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AHCCCS</w:t>
      </w:r>
    </w:p>
    <w:p w:rsidR="000A2951" w:rsidRPr="000A2951" w:rsidRDefault="000A295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APR-DRG Payment System Design</w:t>
      </w: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Payment Policies</w:t>
      </w:r>
    </w:p>
    <w:p w:rsidR="000A2951" w:rsidRPr="000A2951" w:rsidRDefault="000A2951" w:rsidP="008E0261">
      <w:pPr>
        <w:spacing w:after="0" w:line="240" w:lineRule="auto"/>
        <w:jc w:val="center"/>
        <w:rPr>
          <w:rFonts w:ascii="Palatino Linotype" w:hAnsi="Palatino Linotype"/>
          <w:b/>
          <w:sz w:val="44"/>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0A2951" w:rsidRPr="000A2951" w:rsidRDefault="000A2951" w:rsidP="008E0261">
      <w:pPr>
        <w:spacing w:after="0" w:line="240" w:lineRule="auto"/>
        <w:jc w:val="center"/>
        <w:rPr>
          <w:rFonts w:ascii="Palatino Linotype" w:hAnsi="Palatino Linotype"/>
          <w:b/>
          <w:sz w:val="40"/>
          <w:szCs w:val="20"/>
        </w:rPr>
      </w:pPr>
      <w:r w:rsidRPr="000A2951">
        <w:rPr>
          <w:rFonts w:ascii="Palatino Linotype" w:hAnsi="Palatino Linotype"/>
          <w:b/>
          <w:sz w:val="40"/>
          <w:szCs w:val="20"/>
        </w:rPr>
        <w:t>Preliminary Draft</w:t>
      </w:r>
    </w:p>
    <w:p w:rsidR="008E0261" w:rsidRPr="000A2951" w:rsidRDefault="00B75B14"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February </w:t>
      </w:r>
      <w:r w:rsidR="00A3109B">
        <w:rPr>
          <w:rFonts w:ascii="Palatino Linotype" w:hAnsi="Palatino Linotype"/>
          <w:b/>
          <w:sz w:val="40"/>
          <w:szCs w:val="20"/>
        </w:rPr>
        <w:t>1</w:t>
      </w:r>
      <w:r w:rsidR="00CF4183">
        <w:rPr>
          <w:rFonts w:ascii="Palatino Linotype" w:hAnsi="Palatino Linotype"/>
          <w:b/>
          <w:sz w:val="40"/>
          <w:szCs w:val="20"/>
        </w:rPr>
        <w:t>3</w:t>
      </w:r>
      <w:r>
        <w:rPr>
          <w:rFonts w:ascii="Palatino Linotype" w:hAnsi="Palatino Linotype"/>
          <w:b/>
          <w:sz w:val="40"/>
          <w:szCs w:val="20"/>
        </w:rPr>
        <w:t>, 2014</w:t>
      </w: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681E1A" w:rsidRPr="00BA3609" w:rsidRDefault="00681E1A" w:rsidP="00A24B9E">
          <w:pPr>
            <w:pStyle w:val="TOCHeading"/>
            <w:jc w:val="center"/>
            <w:rPr>
              <w:rFonts w:ascii="Palatino Linotype" w:hAnsi="Palatino Linotype"/>
              <w:color w:val="auto"/>
            </w:rPr>
          </w:pPr>
          <w:r w:rsidRPr="00BA3609">
            <w:rPr>
              <w:rFonts w:ascii="Palatino Linotype" w:hAnsi="Palatino Linotype"/>
              <w:color w:val="auto"/>
            </w:rPr>
            <w:t>Table of Contents</w:t>
          </w:r>
        </w:p>
        <w:p w:rsidR="00A24B9E" w:rsidRPr="00A24B9E" w:rsidRDefault="00A24B9E" w:rsidP="00A24B9E">
          <w:pPr>
            <w:rPr>
              <w:lang w:eastAsia="ja-JP"/>
            </w:rPr>
          </w:pPr>
        </w:p>
        <w:p w:rsidR="008D4421" w:rsidRPr="00A15999" w:rsidRDefault="00681E1A">
          <w:pPr>
            <w:pStyle w:val="TOC1"/>
            <w:tabs>
              <w:tab w:val="right" w:leader="dot" w:pos="9350"/>
            </w:tabs>
            <w:rPr>
              <w:rFonts w:ascii="Palatino Linotype" w:eastAsiaTheme="minorEastAsia" w:hAnsi="Palatino Linotype" w:cstheme="minorBidi"/>
              <w:noProof/>
              <w:sz w:val="20"/>
              <w:szCs w:val="20"/>
            </w:rPr>
          </w:pPr>
          <w:r w:rsidRPr="00E609C6">
            <w:rPr>
              <w:rFonts w:ascii="Palatino Linotype" w:hAnsi="Palatino Linotype"/>
              <w:sz w:val="20"/>
              <w:szCs w:val="20"/>
            </w:rPr>
            <w:fldChar w:fldCharType="begin"/>
          </w:r>
          <w:r w:rsidRPr="008D4421">
            <w:rPr>
              <w:rFonts w:ascii="Palatino Linotype" w:hAnsi="Palatino Linotype"/>
              <w:sz w:val="20"/>
              <w:szCs w:val="20"/>
            </w:rPr>
            <w:instrText xml:space="preserve"> TOC \o "1-3" \h \z \u </w:instrText>
          </w:r>
          <w:r w:rsidRPr="00E609C6">
            <w:rPr>
              <w:rFonts w:ascii="Palatino Linotype" w:hAnsi="Palatino Linotype"/>
              <w:sz w:val="20"/>
              <w:szCs w:val="20"/>
            </w:rPr>
            <w:fldChar w:fldCharType="separate"/>
          </w:r>
          <w:hyperlink w:anchor="_Toc379809756" w:history="1">
            <w:r w:rsidR="008D4421" w:rsidRPr="00A15999">
              <w:rPr>
                <w:rStyle w:val="Hyperlink"/>
                <w:rFonts w:ascii="Palatino Linotype" w:hAnsi="Palatino Linotype"/>
                <w:noProof/>
                <w:sz w:val="20"/>
                <w:szCs w:val="20"/>
              </w:rPr>
              <w:t xml:space="preserve">1. DRG Pricing Information Summary </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_Toc379809756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r w:rsidR="00F56F10">
              <w:rPr>
                <w:rFonts w:ascii="Palatino Linotype" w:hAnsi="Palatino Linotype"/>
                <w:noProof/>
                <w:webHidden/>
                <w:sz w:val="20"/>
                <w:szCs w:val="20"/>
              </w:rPr>
              <w:t>3</w:t>
            </w:r>
            <w:r w:rsidR="008D4421" w:rsidRPr="00A15999">
              <w:rPr>
                <w:rFonts w:ascii="Palatino Linotype" w:hAnsi="Palatino Linotype"/>
                <w:noProof/>
                <w:webHidden/>
                <w:sz w:val="20"/>
                <w:szCs w:val="20"/>
              </w:rPr>
              <w:fldChar w:fldCharType="end"/>
            </w:r>
          </w:hyperlink>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"_Toc379809757" </w:instrText>
          </w:r>
          <w:r>
            <w:fldChar w:fldCharType="separate"/>
          </w:r>
          <w:r w:rsidR="008D4421" w:rsidRPr="00A15999">
            <w:rPr>
              <w:rStyle w:val="Hyperlink"/>
              <w:rFonts w:ascii="Palatino Linotype" w:hAnsi="Palatino Linotype"/>
              <w:noProof/>
              <w:sz w:val="20"/>
              <w:szCs w:val="20"/>
            </w:rPr>
            <w:t xml:space="preserve">2. DRG Pricing Formulas </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_Toc379809757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1" w:author="Petre, Lori" w:date="2014-02-13T10:13:00Z">
            <w:r>
              <w:rPr>
                <w:rFonts w:ascii="Palatino Linotype" w:hAnsi="Palatino Linotype"/>
                <w:noProof/>
                <w:webHidden/>
                <w:sz w:val="20"/>
                <w:szCs w:val="20"/>
              </w:rPr>
              <w:t>4</w:t>
            </w:r>
          </w:ins>
          <w:del w:id="2" w:author="Petre, Lori" w:date="2014-02-13T10:02:00Z">
            <w:r w:rsidR="00756F93" w:rsidDel="00F56F10">
              <w:rPr>
                <w:rFonts w:ascii="Palatino Linotype" w:hAnsi="Palatino Linotype"/>
                <w:noProof/>
                <w:webHidden/>
                <w:sz w:val="20"/>
                <w:szCs w:val="20"/>
              </w:rPr>
              <w:delText>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"_Toc379809758" </w:instrText>
          </w:r>
          <w:r>
            <w:fldChar w:fldCharType="separate"/>
          </w:r>
          <w:r w:rsidR="008D4421" w:rsidRPr="00A15999">
            <w:rPr>
              <w:rStyle w:val="Hyperlink"/>
              <w:rFonts w:ascii="Palatino Linotype" w:hAnsi="Palatino Linotype"/>
              <w:noProof/>
              <w:sz w:val="20"/>
              <w:szCs w:val="20"/>
            </w:rPr>
            <w:t>3. Issue Number in APR-DRG Matrix: 1 – Enrolled in Federal Emergency Services Program (FES)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_Toc379809758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3" w:author="Petre, Lori" w:date="2014-02-13T10:13:00Z">
            <w:r>
              <w:rPr>
                <w:rFonts w:ascii="Palatino Linotype" w:hAnsi="Palatino Linotype"/>
                <w:noProof/>
                <w:webHidden/>
                <w:sz w:val="20"/>
                <w:szCs w:val="20"/>
              </w:rPr>
              <w:t>8</w:t>
            </w:r>
          </w:ins>
          <w:del w:id="4" w:author="Petre, Lori" w:date="2014-02-13T10:02:00Z">
            <w:r w:rsidR="00756F93" w:rsidDel="00F56F10">
              <w:rPr>
                <w:rFonts w:ascii="Palatino Linotype" w:hAnsi="Palatino Linotype"/>
                <w:noProof/>
                <w:webHidden/>
                <w:sz w:val="20"/>
                <w:szCs w:val="20"/>
              </w:rPr>
              <w:delText>8</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"_Toc379809759" </w:instrText>
          </w:r>
          <w:r>
            <w:fldChar w:fldCharType="separate"/>
          </w:r>
          <w:r w:rsidR="008D4421" w:rsidRPr="00A15999">
            <w:rPr>
              <w:rStyle w:val="Hyperlink"/>
              <w:rFonts w:ascii="Palatino Linotype" w:hAnsi="Palatino Linotype"/>
              <w:noProof/>
              <w:sz w:val="20"/>
              <w:szCs w:val="20"/>
            </w:rPr>
            <w:t>4. Issue Number in APR-DRG Matrix: 2, 3, 8, and 13 – Enrollment Change during Hospital Stay</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_Toc379809759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5" w:author="Petre, Lori" w:date="2014-02-13T10:13:00Z">
            <w:r>
              <w:rPr>
                <w:rFonts w:ascii="Palatino Linotype" w:hAnsi="Palatino Linotype"/>
                <w:noProof/>
                <w:webHidden/>
                <w:sz w:val="20"/>
                <w:szCs w:val="20"/>
              </w:rPr>
              <w:t>8</w:t>
            </w:r>
          </w:ins>
          <w:del w:id="6" w:author="Petre, Lori" w:date="2014-02-13T10:02:00Z">
            <w:r w:rsidR="00756F93" w:rsidDel="00F56F10">
              <w:rPr>
                <w:rFonts w:ascii="Palatino Linotype" w:hAnsi="Palatino Linotype"/>
                <w:noProof/>
                <w:webHidden/>
                <w:sz w:val="20"/>
                <w:szCs w:val="20"/>
              </w:rPr>
              <w:delText>8</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"_Toc379809760" </w:instrText>
          </w:r>
          <w:r>
            <w:fldChar w:fldCharType="separate"/>
          </w:r>
          <w:r w:rsidR="008D4421" w:rsidRPr="00A15999">
            <w:rPr>
              <w:rStyle w:val="Hyperlink"/>
              <w:rFonts w:ascii="Palatino Linotype" w:hAnsi="Palatino Linotype"/>
              <w:noProof/>
              <w:sz w:val="20"/>
              <w:szCs w:val="20"/>
            </w:rPr>
            <w:t>5. Issue Number in APR-DRG Matrix: 4 – Medicare Dual Eligibles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_Toc379809760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7" w:author="Petre, Lori" w:date="2014-02-13T10:13:00Z">
            <w:r>
              <w:rPr>
                <w:rFonts w:ascii="Palatino Linotype" w:hAnsi="Palatino Linotype"/>
                <w:noProof/>
                <w:webHidden/>
                <w:sz w:val="20"/>
                <w:szCs w:val="20"/>
              </w:rPr>
              <w:t>9</w:t>
            </w:r>
          </w:ins>
          <w:del w:id="8" w:author="Petre, Lori" w:date="2014-02-13T10:02:00Z">
            <w:r w:rsidR="00756F93" w:rsidDel="00F56F10">
              <w:rPr>
                <w:rFonts w:ascii="Palatino Linotype" w:hAnsi="Palatino Linotype"/>
                <w:noProof/>
                <w:webHidden/>
                <w:sz w:val="20"/>
                <w:szCs w:val="20"/>
              </w:rPr>
              <w:delText>9</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"_Toc379809761" </w:instrText>
          </w:r>
          <w:r>
            <w:fldChar w:fldCharType="separate"/>
          </w:r>
          <w:r w:rsidR="008D4421" w:rsidRPr="00A15999">
            <w:rPr>
              <w:rStyle w:val="Hyperlink"/>
              <w:rFonts w:ascii="Palatino Linotype" w:hAnsi="Palatino Linotype"/>
              <w:noProof/>
              <w:sz w:val="20"/>
              <w:szCs w:val="20"/>
            </w:rPr>
            <w:t>6. Issue Number in APR-DRG Matrix: 5 – Administrative Days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_Toc379809761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9" w:author="Petre, Lori" w:date="2014-02-13T10:13:00Z">
            <w:r>
              <w:rPr>
                <w:rFonts w:ascii="Palatino Linotype" w:hAnsi="Palatino Linotype"/>
                <w:noProof/>
                <w:webHidden/>
                <w:sz w:val="20"/>
                <w:szCs w:val="20"/>
              </w:rPr>
              <w:t>9</w:t>
            </w:r>
          </w:ins>
          <w:del w:id="10" w:author="Petre, Lori" w:date="2014-02-13T10:02:00Z">
            <w:r w:rsidR="00756F93" w:rsidDel="00F56F10">
              <w:rPr>
                <w:rFonts w:ascii="Palatino Linotype" w:hAnsi="Palatino Linotype"/>
                <w:noProof/>
                <w:webHidden/>
                <w:sz w:val="20"/>
                <w:szCs w:val="20"/>
              </w:rPr>
              <w:delText>9</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"_Toc379809762" </w:instrText>
          </w:r>
          <w:r>
            <w:fldChar w:fldCharType="separate"/>
          </w:r>
          <w:r w:rsidR="008D4421" w:rsidRPr="00A15999">
            <w:rPr>
              <w:rStyle w:val="Hyperlink"/>
              <w:rFonts w:ascii="Palatino Linotype" w:hAnsi="Palatino Linotype"/>
              <w:noProof/>
              <w:sz w:val="20"/>
              <w:szCs w:val="20"/>
            </w:rPr>
            <w:t>7. Issue Number in APR-DRG Matrix: 6 – Admit versus Discharge Date</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_Toc379809762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11" w:author="Petre, Lori" w:date="2014-02-13T10:13:00Z">
            <w:r>
              <w:rPr>
                <w:rFonts w:ascii="Palatino Linotype" w:hAnsi="Palatino Linotype"/>
                <w:noProof/>
                <w:webHidden/>
                <w:sz w:val="20"/>
                <w:szCs w:val="20"/>
              </w:rPr>
              <w:t>10</w:t>
            </w:r>
          </w:ins>
          <w:del w:id="12" w:author="Petre, Lori" w:date="2014-02-13T10:02:00Z">
            <w:r w:rsidR="00756F93" w:rsidDel="00F56F10">
              <w:rPr>
                <w:rFonts w:ascii="Palatino Linotype" w:hAnsi="Palatino Linotype"/>
                <w:noProof/>
                <w:webHidden/>
                <w:sz w:val="20"/>
                <w:szCs w:val="20"/>
              </w:rPr>
              <w:delText>10</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"_Toc379809763" </w:instrText>
          </w:r>
          <w:r>
            <w:fldChar w:fldCharType="separate"/>
          </w:r>
          <w:r w:rsidR="008D4421" w:rsidRPr="00A15999">
            <w:rPr>
              <w:rStyle w:val="Hyperlink"/>
              <w:rFonts w:ascii="Palatino Linotype" w:hAnsi="Palatino Linotype"/>
              <w:noProof/>
              <w:sz w:val="20"/>
              <w:szCs w:val="20"/>
            </w:rPr>
            <w:t>8. Issue Number in APR-DRG Matrix: 9 – Interim Claims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_Toc379809763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13" w:author="Petre, Lori" w:date="2014-02-13T10:13:00Z">
            <w:r>
              <w:rPr>
                <w:rFonts w:ascii="Palatino Linotype" w:hAnsi="Palatino Linotype"/>
                <w:noProof/>
                <w:webHidden/>
                <w:sz w:val="20"/>
                <w:szCs w:val="20"/>
              </w:rPr>
              <w:t>10</w:t>
            </w:r>
          </w:ins>
          <w:del w:id="14" w:author="Petre, Lori" w:date="2014-02-13T10:02:00Z">
            <w:r w:rsidR="00756F93" w:rsidDel="00F56F10">
              <w:rPr>
                <w:rFonts w:ascii="Palatino Linotype" w:hAnsi="Palatino Linotype"/>
                <w:noProof/>
                <w:webHidden/>
                <w:sz w:val="20"/>
                <w:szCs w:val="20"/>
              </w:rPr>
              <w:delText>10</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"_Toc379809764" </w:instrText>
          </w:r>
          <w:r>
            <w:fldChar w:fldCharType="separate"/>
          </w:r>
          <w:r w:rsidR="008D4421" w:rsidRPr="00A15999">
            <w:rPr>
              <w:rStyle w:val="Hyperlink"/>
              <w:rFonts w:ascii="Palatino Linotype" w:hAnsi="Palatino Linotype"/>
              <w:noProof/>
              <w:sz w:val="20"/>
              <w:szCs w:val="20"/>
            </w:rPr>
            <w:t>9. Issue Number in APR-DRG Matrix: 10 – Transfer Policy</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_Toc379809764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15" w:author="Petre, Lori" w:date="2014-02-13T10:13:00Z">
            <w:r>
              <w:rPr>
                <w:rFonts w:ascii="Palatino Linotype" w:hAnsi="Palatino Linotype"/>
                <w:noProof/>
                <w:webHidden/>
                <w:sz w:val="20"/>
                <w:szCs w:val="20"/>
              </w:rPr>
              <w:t>11</w:t>
            </w:r>
          </w:ins>
          <w:del w:id="16" w:author="Petre, Lori" w:date="2014-02-13T10:02:00Z">
            <w:r w:rsidR="00756F93" w:rsidDel="00F56F10">
              <w:rPr>
                <w:rFonts w:ascii="Palatino Linotype" w:hAnsi="Palatino Linotype"/>
                <w:noProof/>
                <w:webHidden/>
                <w:sz w:val="20"/>
                <w:szCs w:val="20"/>
              </w:rPr>
              <w:delText>11</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"_Toc379809765" </w:instrText>
          </w:r>
          <w:r>
            <w:fldChar w:fldCharType="separate"/>
          </w:r>
          <w:r w:rsidR="008D4421" w:rsidRPr="00A15999">
            <w:rPr>
              <w:rStyle w:val="Hyperlink"/>
              <w:rFonts w:ascii="Palatino Linotype" w:hAnsi="Palatino Linotype"/>
              <w:noProof/>
              <w:sz w:val="20"/>
              <w:szCs w:val="20"/>
            </w:rPr>
            <w:t>10. Issue in APR-DRG Matrix: 14 – Recipient Gains Medicaid Eligibility after Admission</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_Toc379809765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17" w:author="Petre, Lori" w:date="2014-02-13T10:13:00Z">
            <w:r>
              <w:rPr>
                <w:rFonts w:ascii="Palatino Linotype" w:hAnsi="Palatino Linotype"/>
                <w:noProof/>
                <w:webHidden/>
                <w:sz w:val="20"/>
                <w:szCs w:val="20"/>
              </w:rPr>
              <w:t>12</w:t>
            </w:r>
          </w:ins>
          <w:del w:id="18" w:author="Petre, Lori" w:date="2014-02-13T10:02:00Z">
            <w:r w:rsidR="00756F93" w:rsidDel="00F56F10">
              <w:rPr>
                <w:rFonts w:ascii="Palatino Linotype" w:hAnsi="Palatino Linotype"/>
                <w:noProof/>
                <w:webHidden/>
                <w:sz w:val="20"/>
                <w:szCs w:val="20"/>
              </w:rPr>
              <w:delText>12</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"_Toc379809766" </w:instrText>
          </w:r>
          <w:r>
            <w:fldChar w:fldCharType="separate"/>
          </w:r>
          <w:r w:rsidR="008D4421" w:rsidRPr="00A15999">
            <w:rPr>
              <w:rStyle w:val="Hyperlink"/>
              <w:rFonts w:ascii="Palatino Linotype" w:hAnsi="Palatino Linotype"/>
              <w:noProof/>
              <w:sz w:val="20"/>
              <w:szCs w:val="20"/>
            </w:rPr>
            <w:t>11. Issue in APR-DRG Matrix: 15 – Recipient Loses Medicaid Eligibility Prior to Discharge</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_Toc379809766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19" w:author="Petre, Lori" w:date="2014-02-13T10:13:00Z">
            <w:r>
              <w:rPr>
                <w:rFonts w:ascii="Palatino Linotype" w:hAnsi="Palatino Linotype"/>
                <w:noProof/>
                <w:webHidden/>
                <w:sz w:val="20"/>
                <w:szCs w:val="20"/>
              </w:rPr>
              <w:t>12</w:t>
            </w:r>
          </w:ins>
          <w:del w:id="20" w:author="Petre, Lori" w:date="2014-02-13T10:02:00Z">
            <w:r w:rsidR="00756F93" w:rsidDel="00F56F10">
              <w:rPr>
                <w:rFonts w:ascii="Palatino Linotype" w:hAnsi="Palatino Linotype"/>
                <w:noProof/>
                <w:webHidden/>
                <w:sz w:val="20"/>
                <w:szCs w:val="20"/>
              </w:rPr>
              <w:delText>12</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"_Toc379809767" </w:instrText>
          </w:r>
          <w:r>
            <w:fldChar w:fldCharType="separate"/>
          </w:r>
          <w:r w:rsidR="008D4421" w:rsidRPr="00A15999">
            <w:rPr>
              <w:rStyle w:val="Hyperlink"/>
              <w:rFonts w:ascii="Palatino Linotype" w:hAnsi="Palatino Linotype"/>
              <w:noProof/>
              <w:sz w:val="20"/>
              <w:szCs w:val="20"/>
            </w:rPr>
            <w:t>12. Issue in APR-DRG Matrix: 16 – Reinsurance - PPC and Regular</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_Toc379809767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21" w:author="Petre, Lori" w:date="2014-02-13T10:13:00Z">
            <w:r>
              <w:rPr>
                <w:rFonts w:ascii="Palatino Linotype" w:hAnsi="Palatino Linotype"/>
                <w:noProof/>
                <w:webHidden/>
                <w:sz w:val="20"/>
                <w:szCs w:val="20"/>
              </w:rPr>
              <w:t>13</w:t>
            </w:r>
          </w:ins>
          <w:del w:id="22" w:author="Petre, Lori" w:date="2014-02-13T10:02:00Z">
            <w:r w:rsidR="00756F93" w:rsidDel="00F56F10">
              <w:rPr>
                <w:rFonts w:ascii="Palatino Linotype" w:hAnsi="Palatino Linotype"/>
                <w:noProof/>
                <w:webHidden/>
                <w:sz w:val="20"/>
                <w:szCs w:val="20"/>
              </w:rPr>
              <w:delText>13</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"_Toc379809768" </w:instrText>
          </w:r>
          <w:r>
            <w:fldChar w:fldCharType="separate"/>
          </w:r>
          <w:r w:rsidR="008D4421" w:rsidRPr="00A15999">
            <w:rPr>
              <w:rStyle w:val="Hyperlink"/>
              <w:rFonts w:ascii="Palatino Linotype" w:hAnsi="Palatino Linotype"/>
              <w:noProof/>
              <w:sz w:val="20"/>
              <w:szCs w:val="20"/>
            </w:rPr>
            <w:t>13. Issue in APR-DRG Matrix: 17 – Same Day Admit and Discharge</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_Toc379809768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23" w:author="Petre, Lori" w:date="2014-02-13T10:13:00Z">
            <w:r>
              <w:rPr>
                <w:rFonts w:ascii="Palatino Linotype" w:hAnsi="Palatino Linotype"/>
                <w:noProof/>
                <w:webHidden/>
                <w:sz w:val="20"/>
                <w:szCs w:val="20"/>
              </w:rPr>
              <w:t>13</w:t>
            </w:r>
          </w:ins>
          <w:del w:id="24" w:author="Petre, Lori" w:date="2014-02-13T10:02:00Z">
            <w:r w:rsidR="00756F93" w:rsidDel="00F56F10">
              <w:rPr>
                <w:rFonts w:ascii="Palatino Linotype" w:hAnsi="Palatino Linotype"/>
                <w:noProof/>
                <w:webHidden/>
                <w:sz w:val="20"/>
                <w:szCs w:val="20"/>
              </w:rPr>
              <w:delText>13</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"_Toc379809769" </w:instrText>
          </w:r>
          <w:r>
            <w:fldChar w:fldCharType="separate"/>
          </w:r>
          <w:r w:rsidR="008D4421" w:rsidRPr="00A15999">
            <w:rPr>
              <w:rStyle w:val="Hyperlink"/>
              <w:rFonts w:ascii="Palatino Linotype" w:hAnsi="Palatino Linotype"/>
              <w:noProof/>
              <w:sz w:val="20"/>
              <w:szCs w:val="20"/>
            </w:rPr>
            <w:t>14. Issue in APR-DRG Matrix: 18 – Specialty Hospitals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_Toc379809769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25" w:author="Petre, Lori" w:date="2014-02-13T10:13:00Z">
            <w:r>
              <w:rPr>
                <w:rFonts w:ascii="Palatino Linotype" w:hAnsi="Palatino Linotype"/>
                <w:noProof/>
                <w:webHidden/>
                <w:sz w:val="20"/>
                <w:szCs w:val="20"/>
              </w:rPr>
              <w:t>13</w:t>
            </w:r>
          </w:ins>
          <w:del w:id="26" w:author="Petre, Lori" w:date="2014-02-13T10:02:00Z">
            <w:r w:rsidR="00756F93" w:rsidDel="00F56F10">
              <w:rPr>
                <w:rFonts w:ascii="Palatino Linotype" w:hAnsi="Palatino Linotype"/>
                <w:noProof/>
                <w:webHidden/>
                <w:sz w:val="20"/>
                <w:szCs w:val="20"/>
              </w:rPr>
              <w:delText>13</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"_Toc379809770" </w:instrText>
          </w:r>
          <w:r>
            <w:fldChar w:fldCharType="separate"/>
          </w:r>
          <w:r w:rsidR="008D4421" w:rsidRPr="00A15999">
            <w:rPr>
              <w:rStyle w:val="Hyperlink"/>
              <w:rFonts w:ascii="Palatino Linotype" w:hAnsi="Palatino Linotype"/>
              <w:noProof/>
              <w:sz w:val="20"/>
              <w:szCs w:val="20"/>
            </w:rPr>
            <w:t>15. Issue in APR-DRG Matrix: 19 – Rehabilitation Specialty Hospitals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_Toc379809770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27" w:author="Petre, Lori" w:date="2014-02-13T10:13:00Z">
            <w:r>
              <w:rPr>
                <w:rFonts w:ascii="Palatino Linotype" w:hAnsi="Palatino Linotype"/>
                <w:noProof/>
                <w:webHidden/>
                <w:sz w:val="20"/>
                <w:szCs w:val="20"/>
              </w:rPr>
              <w:t>14</w:t>
            </w:r>
          </w:ins>
          <w:del w:id="28"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"_Toc379809771" </w:instrText>
          </w:r>
          <w:r>
            <w:fldChar w:fldCharType="separate"/>
          </w:r>
          <w:r w:rsidR="008D4421" w:rsidRPr="00A15999">
            <w:rPr>
              <w:rStyle w:val="Hyperlink"/>
              <w:rFonts w:ascii="Palatino Linotype" w:hAnsi="Palatino Linotype"/>
              <w:noProof/>
              <w:sz w:val="20"/>
              <w:szCs w:val="20"/>
            </w:rPr>
            <w:t>16. Issue in APR-DRG Matrix: 20 – Inpatient Claims for Recipients with Medicare Part B Only</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_Toc379809771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29" w:author="Petre, Lori" w:date="2014-02-13T10:13:00Z">
            <w:r>
              <w:rPr>
                <w:rFonts w:ascii="Palatino Linotype" w:hAnsi="Palatino Linotype"/>
                <w:noProof/>
                <w:webHidden/>
                <w:sz w:val="20"/>
                <w:szCs w:val="20"/>
              </w:rPr>
              <w:t>14</w:t>
            </w:r>
          </w:ins>
          <w:del w:id="30"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w:instrText>
          </w:r>
          <w:r>
            <w:instrText xml:space="preserve">772" </w:instrText>
          </w:r>
          <w:r>
            <w:fldChar w:fldCharType="separate"/>
          </w:r>
          <w:r w:rsidR="008D4421" w:rsidRPr="00A15999">
            <w:rPr>
              <w:rStyle w:val="Hyperlink"/>
              <w:rFonts w:ascii="Palatino Linotype" w:hAnsi="Palatino Linotype"/>
              <w:noProof/>
              <w:sz w:val="20"/>
              <w:szCs w:val="20"/>
            </w:rPr>
            <w:t>17. Issue in APR-DRG Matrix: 23 – Carved-out Services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_Toc379809772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31" w:author="Petre, Lori" w:date="2014-02-13T10:13:00Z">
            <w:r>
              <w:rPr>
                <w:rFonts w:ascii="Palatino Linotype" w:hAnsi="Palatino Linotype"/>
                <w:noProof/>
                <w:webHidden/>
                <w:sz w:val="20"/>
                <w:szCs w:val="20"/>
              </w:rPr>
              <w:t>14</w:t>
            </w:r>
          </w:ins>
          <w:del w:id="32"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"_Toc379809773" </w:instrText>
          </w:r>
          <w:r>
            <w:fldChar w:fldCharType="separate"/>
          </w:r>
          <w:r w:rsidR="008D4421" w:rsidRPr="00A15999">
            <w:rPr>
              <w:rStyle w:val="Hyperlink"/>
              <w:rFonts w:ascii="Palatino Linotype" w:hAnsi="Palatino Linotype"/>
              <w:noProof/>
              <w:sz w:val="20"/>
              <w:szCs w:val="20"/>
            </w:rPr>
            <w:t>18. Issue in APR-DRG Matrix: 25 – Psychiatric Hospitals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_Toc379809773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33" w:author="Petre, Lori" w:date="2014-02-13T10:13:00Z">
            <w:r>
              <w:rPr>
                <w:rFonts w:ascii="Palatino Linotype" w:hAnsi="Palatino Linotype"/>
                <w:noProof/>
                <w:webHidden/>
                <w:sz w:val="20"/>
                <w:szCs w:val="20"/>
              </w:rPr>
              <w:t>14</w:t>
            </w:r>
          </w:ins>
          <w:del w:id="34"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w:instrText>
          </w:r>
          <w:r>
            <w:instrText xml:space="preserve">PERLINK \l "_Toc379809774" </w:instrText>
          </w:r>
          <w:r>
            <w:fldChar w:fldCharType="separate"/>
          </w:r>
          <w:r w:rsidR="008D4421" w:rsidRPr="00A15999">
            <w:rPr>
              <w:rStyle w:val="Hyperlink"/>
              <w:rFonts w:ascii="Palatino Linotype" w:hAnsi="Palatino Linotype"/>
              <w:noProof/>
              <w:sz w:val="20"/>
              <w:szCs w:val="20"/>
            </w:rPr>
            <w:t>19. Issue in APR-DRG Matrix: 26 – Non-covered Charges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_Toc379809774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35" w:author="Petre, Lori" w:date="2014-02-13T10:13:00Z">
            <w:r>
              <w:rPr>
                <w:rFonts w:ascii="Palatino Linotype" w:hAnsi="Palatino Linotype"/>
                <w:noProof/>
                <w:webHidden/>
                <w:sz w:val="20"/>
                <w:szCs w:val="20"/>
              </w:rPr>
              <w:t>14</w:t>
            </w:r>
          </w:ins>
          <w:del w:id="36"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"_Toc379809775" </w:instrText>
          </w:r>
          <w:r>
            <w:fldChar w:fldCharType="separate"/>
          </w:r>
          <w:r w:rsidR="008D4421" w:rsidRPr="00A15999">
            <w:rPr>
              <w:rStyle w:val="Hyperlink"/>
              <w:rFonts w:ascii="Palatino Linotype" w:hAnsi="Palatino Linotype"/>
              <w:noProof/>
              <w:sz w:val="20"/>
              <w:szCs w:val="20"/>
            </w:rPr>
            <w:t xml:space="preserve">20. Issue in APR-DRG Matrix: 27 and 48 – Transplants </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_Toc379809775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37" w:author="Petre, Lori" w:date="2014-02-13T10:13:00Z">
            <w:r>
              <w:rPr>
                <w:rFonts w:ascii="Palatino Linotype" w:hAnsi="Palatino Linotype"/>
                <w:noProof/>
                <w:webHidden/>
                <w:sz w:val="20"/>
                <w:szCs w:val="20"/>
              </w:rPr>
              <w:t>14</w:t>
            </w:r>
          </w:ins>
          <w:del w:id="38"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"_Toc379809776" </w:instrText>
          </w:r>
          <w:r>
            <w:fldChar w:fldCharType="separate"/>
          </w:r>
          <w:r w:rsidR="008D4421" w:rsidRPr="00A15999">
            <w:rPr>
              <w:rStyle w:val="Hyperlink"/>
              <w:rFonts w:ascii="Palatino Linotype" w:hAnsi="Palatino Linotype"/>
              <w:noProof/>
              <w:sz w:val="20"/>
              <w:szCs w:val="20"/>
            </w:rPr>
            <w:t>21. Issue in APR-DRG Matrix: 28 – Negotiated Settlements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_Toc379809776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39" w:author="Petre, Lori" w:date="2014-02-13T10:13:00Z">
            <w:r>
              <w:rPr>
                <w:rFonts w:ascii="Palatino Linotype" w:hAnsi="Palatino Linotype"/>
                <w:noProof/>
                <w:webHidden/>
                <w:sz w:val="20"/>
                <w:szCs w:val="20"/>
              </w:rPr>
              <w:t>14</w:t>
            </w:r>
          </w:ins>
          <w:del w:id="40" w:author="Petre, Lori" w:date="2014-02-13T10:02:00Z">
            <w:r w:rsidR="00756F93" w:rsidDel="00F56F10">
              <w:rPr>
                <w:rFonts w:ascii="Palatino Linotype" w:hAnsi="Palatino Linotype"/>
                <w:noProof/>
                <w:webHidden/>
                <w:sz w:val="20"/>
                <w:szCs w:val="20"/>
              </w:rPr>
              <w:delText>14</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"_Toc379809777" </w:instrText>
          </w:r>
          <w:r>
            <w:fldChar w:fldCharType="separate"/>
          </w:r>
          <w:r w:rsidR="008D4421" w:rsidRPr="00A15999">
            <w:rPr>
              <w:rStyle w:val="Hyperlink"/>
              <w:rFonts w:ascii="Palatino Linotype" w:hAnsi="Palatino Linotype"/>
              <w:noProof/>
              <w:sz w:val="20"/>
              <w:szCs w:val="20"/>
            </w:rPr>
            <w:t>22. Issue in APR-DRG Matrix: 30 – Detox / Behavioral Health versus Medical Reimbursement</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_Toc379809777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41" w:author="Petre, Lori" w:date="2014-02-13T10:13:00Z">
            <w:r>
              <w:rPr>
                <w:rFonts w:ascii="Palatino Linotype" w:hAnsi="Palatino Linotype"/>
                <w:noProof/>
                <w:webHidden/>
                <w:sz w:val="20"/>
                <w:szCs w:val="20"/>
              </w:rPr>
              <w:t>15</w:t>
            </w:r>
          </w:ins>
          <w:del w:id="42" w:author="Petre, Lori" w:date="2014-02-13T10:02:00Z">
            <w:r w:rsidR="00756F93" w:rsidDel="00F56F10">
              <w:rPr>
                <w:rFonts w:ascii="Palatino Linotype" w:hAnsi="Palatino Linotype"/>
                <w:noProof/>
                <w:webHidden/>
                <w:sz w:val="20"/>
                <w:szCs w:val="20"/>
              </w:rPr>
              <w:delText>15</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"_Toc379809778" </w:instrText>
          </w:r>
          <w:r>
            <w:fldChar w:fldCharType="separate"/>
          </w:r>
          <w:r w:rsidR="008D4421" w:rsidRPr="00A15999">
            <w:rPr>
              <w:rStyle w:val="Hyperlink"/>
              <w:rFonts w:ascii="Palatino Linotype" w:hAnsi="Palatino Linotype"/>
              <w:noProof/>
              <w:sz w:val="20"/>
              <w:szCs w:val="20"/>
            </w:rPr>
            <w:t>23. Issue in APR-DRG Matrix: 31 – HCAC and POA</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_Toc379809778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43" w:author="Petre, Lori" w:date="2014-02-13T10:13:00Z">
            <w:r>
              <w:rPr>
                <w:rFonts w:ascii="Palatino Linotype" w:hAnsi="Palatino Linotype"/>
                <w:noProof/>
                <w:webHidden/>
                <w:sz w:val="20"/>
                <w:szCs w:val="20"/>
              </w:rPr>
              <w:t>15</w:t>
            </w:r>
          </w:ins>
          <w:del w:id="44" w:author="Petre, Lori" w:date="2014-02-13T10:02:00Z">
            <w:r w:rsidR="00756F93" w:rsidDel="00F56F10">
              <w:rPr>
                <w:rFonts w:ascii="Palatino Linotype" w:hAnsi="Palatino Linotype"/>
                <w:noProof/>
                <w:webHidden/>
                <w:sz w:val="20"/>
                <w:szCs w:val="20"/>
              </w:rPr>
              <w:delText>15</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w:instrText>
          </w:r>
          <w:r>
            <w:instrText xml:space="preserve"> "_Toc379809779" </w:instrText>
          </w:r>
          <w:r>
            <w:fldChar w:fldCharType="separate"/>
          </w:r>
          <w:r w:rsidR="008D4421" w:rsidRPr="00A15999">
            <w:rPr>
              <w:rStyle w:val="Hyperlink"/>
              <w:rFonts w:ascii="Palatino Linotype" w:hAnsi="Palatino Linotype"/>
              <w:noProof/>
              <w:sz w:val="20"/>
              <w:szCs w:val="20"/>
            </w:rPr>
            <w:t>24. Issue in APR-DRG Matrix: 32 – Same Day Admit and Date of Death</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_Toc379809779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45" w:author="Petre, Lori" w:date="2014-02-13T10:13:00Z">
            <w:r>
              <w:rPr>
                <w:rFonts w:ascii="Palatino Linotype" w:hAnsi="Palatino Linotype"/>
                <w:noProof/>
                <w:webHidden/>
                <w:sz w:val="20"/>
                <w:szCs w:val="20"/>
              </w:rPr>
              <w:t>16</w:t>
            </w:r>
          </w:ins>
          <w:del w:id="46" w:author="Petre, Lori" w:date="2014-02-13T10:02:00Z">
            <w:r w:rsidR="00756F93" w:rsidDel="00F56F10">
              <w:rPr>
                <w:rFonts w:ascii="Palatino Linotype" w:hAnsi="Palatino Linotype"/>
                <w:noProof/>
                <w:webHidden/>
                <w:sz w:val="20"/>
                <w:szCs w:val="20"/>
              </w:rPr>
              <w:delText>16</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"_Toc379809780" </w:instrText>
          </w:r>
          <w:r>
            <w:fldChar w:fldCharType="separate"/>
          </w:r>
          <w:r w:rsidR="008D4421" w:rsidRPr="00A15999">
            <w:rPr>
              <w:rStyle w:val="Hyperlink"/>
              <w:rFonts w:ascii="Palatino Linotype" w:hAnsi="Palatino Linotype"/>
              <w:noProof/>
              <w:sz w:val="20"/>
              <w:szCs w:val="20"/>
            </w:rPr>
            <w:t>25. Issue in APR-DRG Matrix: 33 – Out-of-State Hospitals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_Toc379809780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47" w:author="Petre, Lori" w:date="2014-02-13T10:13:00Z">
            <w:r>
              <w:rPr>
                <w:rFonts w:ascii="Palatino Linotype" w:hAnsi="Palatino Linotype"/>
                <w:noProof/>
                <w:webHidden/>
                <w:sz w:val="20"/>
                <w:szCs w:val="20"/>
              </w:rPr>
              <w:t>16</w:t>
            </w:r>
          </w:ins>
          <w:del w:id="48" w:author="Petre, Lori" w:date="2014-02-13T10:02:00Z">
            <w:r w:rsidR="00756F93" w:rsidDel="00F56F10">
              <w:rPr>
                <w:rFonts w:ascii="Palatino Linotype" w:hAnsi="Palatino Linotype"/>
                <w:noProof/>
                <w:webHidden/>
                <w:sz w:val="20"/>
                <w:szCs w:val="20"/>
              </w:rPr>
              <w:delText>16</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"_Toc379809781" </w:instrText>
          </w:r>
          <w:r>
            <w:fldChar w:fldCharType="separate"/>
          </w:r>
          <w:r w:rsidR="008D4421" w:rsidRPr="00A15999">
            <w:rPr>
              <w:rStyle w:val="Hyperlink"/>
              <w:rFonts w:ascii="Palatino Linotype" w:hAnsi="Palatino Linotype"/>
              <w:noProof/>
              <w:sz w:val="20"/>
              <w:szCs w:val="20"/>
            </w:rPr>
            <w:t>26. Issue in APR-DRG Matrix: 35 – Slow Pay Penalties and Quick Pay Discounts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_Toc379809781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49" w:author="Petre, Lori" w:date="2014-02-13T10:13:00Z">
            <w:r>
              <w:rPr>
                <w:rFonts w:ascii="Palatino Linotype" w:hAnsi="Palatino Linotype"/>
                <w:noProof/>
                <w:webHidden/>
                <w:sz w:val="20"/>
                <w:szCs w:val="20"/>
              </w:rPr>
              <w:t>16</w:t>
            </w:r>
          </w:ins>
          <w:del w:id="50" w:author="Petre, Lori" w:date="2014-02-13T10:02:00Z">
            <w:r w:rsidR="00756F93" w:rsidDel="00F56F10">
              <w:rPr>
                <w:rFonts w:ascii="Palatino Linotype" w:hAnsi="Palatino Linotype"/>
                <w:noProof/>
                <w:webHidden/>
                <w:sz w:val="20"/>
                <w:szCs w:val="20"/>
              </w:rPr>
              <w:delText>16</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"_Toc379809782" </w:instrText>
          </w:r>
          <w:r>
            <w:fldChar w:fldCharType="separate"/>
          </w:r>
          <w:r w:rsidR="008D4421" w:rsidRPr="00A15999">
            <w:rPr>
              <w:rStyle w:val="Hyperlink"/>
              <w:rFonts w:ascii="Palatino Linotype" w:hAnsi="Palatino Linotype"/>
              <w:noProof/>
              <w:sz w:val="20"/>
              <w:szCs w:val="20"/>
            </w:rPr>
            <w:t>27. Issue in APR-DRG Matrix: 38 – Readmission Policy</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_Toc379809782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51" w:author="Petre, Lori" w:date="2014-02-13T10:13:00Z">
            <w:r>
              <w:rPr>
                <w:rFonts w:ascii="Palatino Linotype" w:hAnsi="Palatino Linotype"/>
                <w:noProof/>
                <w:webHidden/>
                <w:sz w:val="20"/>
                <w:szCs w:val="20"/>
              </w:rPr>
              <w:t>17</w:t>
            </w:r>
          </w:ins>
          <w:del w:id="52" w:author="Petre, Lori" w:date="2014-02-13T10:02:00Z">
            <w:r w:rsidR="00756F93" w:rsidDel="00F56F10">
              <w:rPr>
                <w:rFonts w:ascii="Palatino Linotype" w:hAnsi="Palatino Linotype"/>
                <w:noProof/>
                <w:webHidden/>
                <w:sz w:val="20"/>
                <w:szCs w:val="20"/>
              </w:rPr>
              <w:delText>17</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"_Toc379809783" </w:instrText>
          </w:r>
          <w:r>
            <w:fldChar w:fldCharType="separate"/>
          </w:r>
          <w:r w:rsidR="008D4421" w:rsidRPr="00A15999">
            <w:rPr>
              <w:rStyle w:val="Hyperlink"/>
              <w:rFonts w:ascii="Palatino Linotype" w:eastAsia="Times New Roman" w:hAnsi="Palatino Linotype"/>
              <w:noProof/>
              <w:sz w:val="20"/>
              <w:szCs w:val="20"/>
            </w:rPr>
            <w:t>28. Issue in APR-DRG Matrix: 49 – Claims Crossing Contract Years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_Toc379809783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53" w:author="Petre, Lori" w:date="2014-02-13T10:13:00Z">
            <w:r>
              <w:rPr>
                <w:rFonts w:ascii="Palatino Linotype" w:hAnsi="Palatino Linotype"/>
                <w:noProof/>
                <w:webHidden/>
                <w:sz w:val="20"/>
                <w:szCs w:val="20"/>
              </w:rPr>
              <w:t>17</w:t>
            </w:r>
          </w:ins>
          <w:del w:id="54" w:author="Petre, Lori" w:date="2014-02-13T10:02:00Z">
            <w:r w:rsidR="00756F93" w:rsidDel="00F56F10">
              <w:rPr>
                <w:rFonts w:ascii="Palatino Linotype" w:hAnsi="Palatino Linotype"/>
                <w:noProof/>
                <w:webHidden/>
                <w:sz w:val="20"/>
                <w:szCs w:val="20"/>
              </w:rPr>
              <w:delText>17</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8D4421" w:rsidRPr="00A15999" w:rsidRDefault="00F56F10">
          <w:pPr>
            <w:pStyle w:val="TOC1"/>
            <w:tabs>
              <w:tab w:val="right" w:leader="dot" w:pos="9350"/>
            </w:tabs>
            <w:rPr>
              <w:rFonts w:ascii="Palatino Linotype" w:eastAsiaTheme="minorEastAsia" w:hAnsi="Palatino Linotype" w:cstheme="minorBidi"/>
              <w:noProof/>
              <w:sz w:val="20"/>
              <w:szCs w:val="20"/>
            </w:rPr>
          </w:pPr>
          <w:r>
            <w:fldChar w:fldCharType="begin"/>
          </w:r>
          <w:r>
            <w:instrText xml:space="preserve"> HYPERLINK \l "_Toc379809784" </w:instrText>
          </w:r>
          <w:r>
            <w:fldChar w:fldCharType="separate"/>
          </w:r>
          <w:r w:rsidR="008D4421" w:rsidRPr="00A15999">
            <w:rPr>
              <w:rStyle w:val="Hyperlink"/>
              <w:rFonts w:ascii="Palatino Linotype" w:hAnsi="Palatino Linotype"/>
              <w:noProof/>
              <w:sz w:val="20"/>
              <w:szCs w:val="20"/>
            </w:rPr>
            <w:t>29. Issue in APR-DRG Matrix: 54 – Non-covered Services</w:t>
          </w:r>
          <w:r w:rsidR="008D4421" w:rsidRPr="00A15999">
            <w:rPr>
              <w:rFonts w:ascii="Palatino Linotype" w:hAnsi="Palatino Linotype"/>
              <w:noProof/>
              <w:webHidden/>
              <w:sz w:val="20"/>
              <w:szCs w:val="20"/>
            </w:rPr>
            <w:tab/>
          </w:r>
          <w:r w:rsidR="008D4421" w:rsidRPr="00A15999">
            <w:rPr>
              <w:rFonts w:ascii="Palatino Linotype" w:hAnsi="Palatino Linotype"/>
              <w:noProof/>
              <w:webHidden/>
              <w:sz w:val="20"/>
              <w:szCs w:val="20"/>
            </w:rPr>
            <w:fldChar w:fldCharType="begin"/>
          </w:r>
          <w:r w:rsidR="008D4421" w:rsidRPr="00A15999">
            <w:rPr>
              <w:rFonts w:ascii="Palatino Linotype" w:hAnsi="Palatino Linotype"/>
              <w:noProof/>
              <w:webHidden/>
              <w:sz w:val="20"/>
              <w:szCs w:val="20"/>
            </w:rPr>
            <w:instrText xml:space="preserve"> PAGEREF _Toc379809784 \h </w:instrText>
          </w:r>
          <w:r w:rsidR="008D4421" w:rsidRPr="00A15999">
            <w:rPr>
              <w:rFonts w:ascii="Palatino Linotype" w:hAnsi="Palatino Linotype"/>
              <w:noProof/>
              <w:webHidden/>
              <w:sz w:val="20"/>
              <w:szCs w:val="20"/>
            </w:rPr>
          </w:r>
          <w:r w:rsidR="008D4421" w:rsidRPr="00A15999">
            <w:rPr>
              <w:rFonts w:ascii="Palatino Linotype" w:hAnsi="Palatino Linotype"/>
              <w:noProof/>
              <w:webHidden/>
              <w:sz w:val="20"/>
              <w:szCs w:val="20"/>
            </w:rPr>
            <w:fldChar w:fldCharType="separate"/>
          </w:r>
          <w:ins w:id="55" w:author="Petre, Lori" w:date="2014-02-13T10:13:00Z">
            <w:r>
              <w:rPr>
                <w:rFonts w:ascii="Palatino Linotype" w:hAnsi="Palatino Linotype"/>
                <w:noProof/>
                <w:webHidden/>
                <w:sz w:val="20"/>
                <w:szCs w:val="20"/>
              </w:rPr>
              <w:t>17</w:t>
            </w:r>
          </w:ins>
          <w:del w:id="56" w:author="Petre, Lori" w:date="2014-02-13T10:02:00Z">
            <w:r w:rsidR="00756F93" w:rsidDel="00F56F10">
              <w:rPr>
                <w:rFonts w:ascii="Palatino Linotype" w:hAnsi="Palatino Linotype"/>
                <w:noProof/>
                <w:webHidden/>
                <w:sz w:val="20"/>
                <w:szCs w:val="20"/>
              </w:rPr>
              <w:delText>17</w:delText>
            </w:r>
          </w:del>
          <w:r w:rsidR="008D4421" w:rsidRPr="00A15999">
            <w:rPr>
              <w:rFonts w:ascii="Palatino Linotype" w:hAnsi="Palatino Linotype"/>
              <w:noProof/>
              <w:webHidden/>
              <w:sz w:val="20"/>
              <w:szCs w:val="20"/>
            </w:rPr>
            <w:fldChar w:fldCharType="end"/>
          </w:r>
          <w:r>
            <w:rPr>
              <w:rFonts w:ascii="Palatino Linotype" w:hAnsi="Palatino Linotype"/>
              <w:noProof/>
              <w:sz w:val="20"/>
              <w:szCs w:val="20"/>
            </w:rPr>
            <w:fldChar w:fldCharType="end"/>
          </w:r>
        </w:p>
        <w:p w:rsidR="00A15999" w:rsidRDefault="00681E1A" w:rsidP="008D4421">
          <w:pPr>
            <w:rPr>
              <w:rFonts w:ascii="Palatino Linotype" w:hAnsi="Palatino Linotype"/>
              <w:noProof/>
              <w:sz w:val="20"/>
              <w:szCs w:val="20"/>
            </w:rPr>
          </w:pPr>
          <w:r w:rsidRPr="00E609C6">
            <w:rPr>
              <w:rFonts w:ascii="Palatino Linotype" w:hAnsi="Palatino Linotype"/>
              <w:b/>
              <w:bCs/>
              <w:noProof/>
              <w:sz w:val="20"/>
              <w:szCs w:val="20"/>
            </w:rPr>
            <w:lastRenderedPageBreak/>
            <w:fldChar w:fldCharType="end"/>
          </w:r>
        </w:p>
      </w:sdtContent>
    </w:sdt>
    <w:bookmarkStart w:id="57" w:name="_Toc379809756" w:displacedByCustomXml="prev"/>
    <w:p w:rsidR="00973D66" w:rsidRPr="008D4421" w:rsidRDefault="000628CC" w:rsidP="00A15999">
      <w:pPr>
        <w:rPr>
          <w:b/>
        </w:rPr>
      </w:pPr>
      <w:commentRangeStart w:id="58"/>
      <w:r w:rsidRPr="008D4421">
        <w:rPr>
          <w:b/>
        </w:rPr>
        <w:t xml:space="preserve">1. </w:t>
      </w:r>
      <w:r w:rsidR="00973D66" w:rsidRPr="008D4421">
        <w:rPr>
          <w:b/>
        </w:rPr>
        <w:t xml:space="preserve">DRG Pricing Information </w:t>
      </w:r>
      <w:r w:rsidR="003547F2" w:rsidRPr="008D4421">
        <w:rPr>
          <w:b/>
        </w:rPr>
        <w:t xml:space="preserve">Summary </w:t>
      </w:r>
      <w:commentRangeEnd w:id="58"/>
      <w:r w:rsidR="00C358E8" w:rsidRPr="008D4421">
        <w:rPr>
          <w:rStyle w:val="CommentReference"/>
          <w:b/>
        </w:rPr>
        <w:commentReference w:id="58"/>
      </w:r>
      <w:bookmarkEnd w:id="57"/>
    </w:p>
    <w:p w:rsidR="00973D66"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Pr>
          <w:rFonts w:ascii="Palatino Linotype" w:hAnsi="Palatino Linotype"/>
          <w:sz w:val="20"/>
          <w:szCs w:val="20"/>
        </w:rPr>
        <w:t xml:space="preserve">Effective October 1, 2014, AHCCCS will determine Medicaid reimbursement for most acute care hospital inpatient services using a Diagnosis Related Group (DRG) payment methodology. Specifically, All Patient Refined Diagnosis Related Groups (APR-DRGs) created by 3M Health Information Systems will be used to categorize each inpatient stay. Each inpatient hospital claim will be assigned an APR-DRG code and each DRG code </w:t>
      </w:r>
      <w:r w:rsidRPr="00590571">
        <w:rPr>
          <w:rFonts w:ascii="Palatino Linotype" w:hAnsi="Palatino Linotype"/>
          <w:sz w:val="20"/>
          <w:szCs w:val="20"/>
        </w:rPr>
        <w:t>is assigned a relative weight which is intended to indicate the average relative amount of hospital resources required to treat patients within that DRG category</w:t>
      </w:r>
      <w:r>
        <w:rPr>
          <w:rFonts w:ascii="Palatino Linotype" w:hAnsi="Palatino Linotype"/>
          <w:sz w:val="20"/>
          <w:szCs w:val="20"/>
        </w:rPr>
        <w:t xml:space="preserve">. The DRG relative weight is a key factor in determining payment to the hospital.  </w:t>
      </w:r>
    </w:p>
    <w:p w:rsidR="00973D66"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Pr>
          <w:rFonts w:ascii="Palatino Linotype" w:hAnsi="Palatino Linotype"/>
          <w:sz w:val="20"/>
          <w:szCs w:val="20"/>
        </w:rPr>
        <w:t>DRG payment will be applied to all inpatient claims from acute care hospitals except the following:</w:t>
      </w:r>
    </w:p>
    <w:p w:rsidR="00973D66" w:rsidRDefault="00973D66" w:rsidP="00973D66">
      <w:pPr>
        <w:spacing w:after="0" w:line="240" w:lineRule="auto"/>
        <w:rPr>
          <w:rFonts w:ascii="Palatino Linotype" w:hAnsi="Palatino Linotype"/>
          <w:sz w:val="20"/>
          <w:szCs w:val="20"/>
        </w:rPr>
      </w:pP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rehabilitation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long term acute care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psychiatric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from </w:t>
      </w:r>
      <w:r w:rsidRPr="00BD0CE1">
        <w:rPr>
          <w:rFonts w:ascii="Palatino Linotype" w:hAnsi="Palatino Linotype"/>
          <w:sz w:val="20"/>
          <w:szCs w:val="20"/>
        </w:rPr>
        <w:t xml:space="preserve">an Indian Health </w:t>
      </w:r>
      <w:r w:rsidR="003547F2">
        <w:rPr>
          <w:rFonts w:ascii="Palatino Linotype" w:hAnsi="Palatino Linotype"/>
          <w:sz w:val="20"/>
          <w:szCs w:val="20"/>
        </w:rPr>
        <w:t>S</w:t>
      </w:r>
      <w:r w:rsidRPr="00BD0CE1">
        <w:rPr>
          <w:rFonts w:ascii="Palatino Linotype" w:hAnsi="Palatino Linotype"/>
          <w:sz w:val="20"/>
          <w:szCs w:val="20"/>
        </w:rPr>
        <w:t>ervice facility</w:t>
      </w:r>
      <w:r w:rsidR="003547F2">
        <w:rPr>
          <w:rFonts w:ascii="Palatino Linotype" w:hAnsi="Palatino Linotype"/>
          <w:sz w:val="20"/>
          <w:szCs w:val="20"/>
        </w:rPr>
        <w:t xml:space="preserve"> or tribally operated 638 facility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w:t>
      </w:r>
      <w:r w:rsidR="003547F2">
        <w:rPr>
          <w:rFonts w:ascii="Palatino Linotype" w:hAnsi="Palatino Linotype"/>
          <w:sz w:val="20"/>
          <w:szCs w:val="20"/>
        </w:rPr>
        <w:t xml:space="preserve">paid by </w:t>
      </w:r>
      <w:r w:rsidR="00452E21">
        <w:rPr>
          <w:rFonts w:ascii="Palatino Linotype" w:hAnsi="Palatino Linotype"/>
          <w:sz w:val="20"/>
          <w:szCs w:val="20"/>
        </w:rPr>
        <w:t>Tribal/Regional Behavioral Health Authorities (T/R</w:t>
      </w:r>
      <w:r w:rsidR="003547F2">
        <w:rPr>
          <w:rFonts w:ascii="Palatino Linotype" w:hAnsi="Palatino Linotype"/>
          <w:sz w:val="20"/>
          <w:szCs w:val="20"/>
        </w:rPr>
        <w:t>BHAs</w:t>
      </w:r>
      <w:r w:rsidR="00452E21">
        <w:rPr>
          <w:rFonts w:ascii="Palatino Linotype" w:hAnsi="Palatino Linotype"/>
          <w:sz w:val="20"/>
          <w:szCs w:val="20"/>
        </w:rPr>
        <w:t>)</w:t>
      </w:r>
      <w:r w:rsidR="003547F2">
        <w:rPr>
          <w:rFonts w:ascii="Palatino Linotype" w:hAnsi="Palatino Linotype"/>
          <w:sz w:val="20"/>
          <w:szCs w:val="20"/>
        </w:rPr>
        <w:t xml:space="preserve"> for behavioral health services </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s</w:t>
      </w:r>
      <w:r w:rsidRPr="00BD0CE1">
        <w:rPr>
          <w:rFonts w:ascii="Palatino Linotype" w:hAnsi="Palatino Linotype"/>
          <w:sz w:val="20"/>
          <w:szCs w:val="20"/>
        </w:rPr>
        <w:t xml:space="preserve"> for administrative days only</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 xml:space="preserve">s </w:t>
      </w:r>
      <w:r w:rsidRPr="00BD0CE1">
        <w:rPr>
          <w:rFonts w:ascii="Palatino Linotype" w:hAnsi="Palatino Linotype"/>
          <w:sz w:val="20"/>
          <w:szCs w:val="20"/>
        </w:rPr>
        <w:t>for transplant services</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Pr>
          <w:rFonts w:ascii="Palatino Linotype" w:hAnsi="Palatino Linotype"/>
          <w:sz w:val="20"/>
          <w:szCs w:val="20"/>
        </w:rPr>
        <w:t xml:space="preserve">Claims in which </w:t>
      </w:r>
      <w:r w:rsidRPr="00BD0CE1">
        <w:rPr>
          <w:rFonts w:ascii="Palatino Linotype" w:hAnsi="Palatino Linotype"/>
          <w:sz w:val="20"/>
          <w:szCs w:val="20"/>
        </w:rPr>
        <w:t xml:space="preserve">admit and discharge </w:t>
      </w:r>
      <w:r>
        <w:rPr>
          <w:rFonts w:ascii="Palatino Linotype" w:hAnsi="Palatino Linotype"/>
          <w:sz w:val="20"/>
          <w:szCs w:val="20"/>
        </w:rPr>
        <w:t xml:space="preserve">are on the same day and </w:t>
      </w:r>
      <w:r w:rsidRPr="00BD0CE1">
        <w:rPr>
          <w:rFonts w:ascii="Palatino Linotype" w:hAnsi="Palatino Linotype"/>
          <w:sz w:val="20"/>
          <w:szCs w:val="20"/>
        </w:rPr>
        <w:t xml:space="preserve">the discharge status </w:t>
      </w:r>
      <w:r w:rsidR="003547F2">
        <w:rPr>
          <w:rFonts w:ascii="Palatino Linotype" w:hAnsi="Palatino Linotype"/>
          <w:sz w:val="20"/>
          <w:szCs w:val="20"/>
        </w:rPr>
        <w:t>does</w:t>
      </w:r>
      <w:r w:rsidRPr="00BD0CE1">
        <w:rPr>
          <w:rFonts w:ascii="Palatino Linotype" w:hAnsi="Palatino Linotype"/>
          <w:sz w:val="20"/>
          <w:szCs w:val="20"/>
        </w:rPr>
        <w:t xml:space="preserve"> </w:t>
      </w:r>
      <w:r w:rsidR="003547F2">
        <w:rPr>
          <w:rFonts w:ascii="Palatino Linotype" w:hAnsi="Palatino Linotype"/>
          <w:sz w:val="20"/>
          <w:szCs w:val="20"/>
        </w:rPr>
        <w:t>not</w:t>
      </w:r>
      <w:r w:rsidR="003547F2" w:rsidRPr="00BD0CE1">
        <w:rPr>
          <w:rFonts w:ascii="Palatino Linotype" w:hAnsi="Palatino Linotype"/>
          <w:sz w:val="20"/>
          <w:szCs w:val="20"/>
        </w:rPr>
        <w:t xml:space="preserve"> </w:t>
      </w:r>
      <w:r w:rsidR="003547F2">
        <w:rPr>
          <w:rFonts w:ascii="Palatino Linotype" w:hAnsi="Palatino Linotype"/>
          <w:sz w:val="20"/>
          <w:szCs w:val="20"/>
        </w:rPr>
        <w:t xml:space="preserve">indicate member </w:t>
      </w:r>
      <w:r w:rsidRPr="00BD0CE1">
        <w:rPr>
          <w:rFonts w:ascii="Palatino Linotype" w:hAnsi="Palatino Linotype"/>
          <w:sz w:val="20"/>
          <w:szCs w:val="20"/>
        </w:rPr>
        <w:t>expired</w:t>
      </w:r>
      <w:r w:rsidR="003547F2">
        <w:rPr>
          <w:rFonts w:ascii="Palatino Linotype" w:hAnsi="Palatino Linotype"/>
          <w:sz w:val="20"/>
          <w:szCs w:val="20"/>
        </w:rPr>
        <w:t xml:space="preserve"> </w:t>
      </w:r>
    </w:p>
    <w:p w:rsidR="00973D66" w:rsidRPr="00BD0CE1" w:rsidRDefault="00973D66" w:rsidP="00973D66">
      <w:pPr>
        <w:pStyle w:val="ListParagraph"/>
        <w:numPr>
          <w:ilvl w:val="0"/>
          <w:numId w:val="5"/>
        </w:numPr>
        <w:spacing w:after="0" w:line="240" w:lineRule="auto"/>
        <w:rPr>
          <w:rFonts w:ascii="Palatino Linotype" w:hAnsi="Palatino Linotype"/>
          <w:sz w:val="20"/>
          <w:szCs w:val="20"/>
        </w:rPr>
      </w:pPr>
      <w:r w:rsidRPr="00BD0CE1">
        <w:rPr>
          <w:rFonts w:ascii="Palatino Linotype" w:hAnsi="Palatino Linotype"/>
          <w:sz w:val="20"/>
          <w:szCs w:val="20"/>
        </w:rPr>
        <w:t>Claim is an interim bill</w:t>
      </w:r>
    </w:p>
    <w:p w:rsidR="00973D66"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Pr>
          <w:rFonts w:ascii="Palatino Linotype" w:hAnsi="Palatino Linotype"/>
          <w:sz w:val="20"/>
          <w:szCs w:val="20"/>
        </w:rPr>
        <w:t>Payment under DRG pricing will be comprised of a DRG base payment and a</w:t>
      </w:r>
      <w:r w:rsidR="0082038C">
        <w:rPr>
          <w:rFonts w:ascii="Palatino Linotype" w:hAnsi="Palatino Linotype"/>
          <w:sz w:val="20"/>
          <w:szCs w:val="20"/>
        </w:rPr>
        <w:t xml:space="preserve"> </w:t>
      </w:r>
      <w:r>
        <w:rPr>
          <w:rFonts w:ascii="Palatino Linotype" w:hAnsi="Palatino Linotype"/>
          <w:sz w:val="20"/>
          <w:szCs w:val="20"/>
        </w:rPr>
        <w:t xml:space="preserve">DRG outlier </w:t>
      </w:r>
      <w:r w:rsidR="0082038C">
        <w:rPr>
          <w:rFonts w:ascii="Palatino Linotype" w:hAnsi="Palatino Linotype"/>
          <w:sz w:val="20"/>
          <w:szCs w:val="20"/>
        </w:rPr>
        <w:t xml:space="preserve">add-on </w:t>
      </w:r>
      <w:r>
        <w:rPr>
          <w:rFonts w:ascii="Palatino Linotype" w:hAnsi="Palatino Linotype"/>
          <w:sz w:val="20"/>
          <w:szCs w:val="20"/>
        </w:rPr>
        <w:t xml:space="preserve">payment. Total payment will equal the sum of these two. DRG base payment is generally set to a hospital DRG base price times the DRG relative weight. In addition, a few payment factors referred to as “policy adjustors” will be applied under specific scenarios to affect the DRG base payment. The DRG outlier </w:t>
      </w:r>
      <w:r w:rsidR="0082038C">
        <w:rPr>
          <w:rFonts w:ascii="Palatino Linotype" w:hAnsi="Palatino Linotype"/>
          <w:sz w:val="20"/>
          <w:szCs w:val="20"/>
        </w:rPr>
        <w:t xml:space="preserve">add-on </w:t>
      </w:r>
      <w:r>
        <w:rPr>
          <w:rFonts w:ascii="Palatino Linotype" w:hAnsi="Palatino Linotype"/>
          <w:sz w:val="20"/>
          <w:szCs w:val="20"/>
        </w:rPr>
        <w:t xml:space="preserve">payment will be cost-based and calculated </w:t>
      </w:r>
      <w:r w:rsidR="004D7095">
        <w:rPr>
          <w:rFonts w:ascii="Palatino Linotype" w:hAnsi="Palatino Linotype"/>
          <w:sz w:val="20"/>
          <w:szCs w:val="20"/>
        </w:rPr>
        <w:t>based on a fixed-loss threshold</w:t>
      </w:r>
      <w:r>
        <w:rPr>
          <w:rFonts w:ascii="Palatino Linotype" w:hAnsi="Palatino Linotype"/>
          <w:sz w:val="20"/>
          <w:szCs w:val="20"/>
        </w:rPr>
        <w:t>.</w:t>
      </w:r>
      <w:r w:rsidR="004D7095">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832F7A" w:rsidP="00973D66">
      <w:pPr>
        <w:spacing w:after="0" w:line="240" w:lineRule="auto"/>
        <w:rPr>
          <w:rFonts w:ascii="Palatino Linotype" w:hAnsi="Palatino Linotype"/>
          <w:sz w:val="20"/>
          <w:szCs w:val="20"/>
        </w:rPr>
      </w:pPr>
      <w:r>
        <w:rPr>
          <w:rFonts w:ascii="Palatino Linotype" w:hAnsi="Palatino Linotype"/>
          <w:sz w:val="20"/>
          <w:szCs w:val="20"/>
        </w:rPr>
        <w:t>The following are example</w:t>
      </w:r>
      <w:r w:rsidR="00452E21">
        <w:rPr>
          <w:rFonts w:ascii="Palatino Linotype" w:hAnsi="Palatino Linotype"/>
          <w:sz w:val="20"/>
          <w:szCs w:val="20"/>
        </w:rPr>
        <w:t>s</w:t>
      </w:r>
      <w:r>
        <w:rPr>
          <w:rFonts w:ascii="Palatino Linotype" w:hAnsi="Palatino Linotype"/>
          <w:sz w:val="20"/>
          <w:szCs w:val="20"/>
        </w:rPr>
        <w:t xml:space="preserve"> of the payment policy adjustors applied to the DRG base payment under specific scenarios, </w:t>
      </w:r>
    </w:p>
    <w:p w:rsidR="00832F7A" w:rsidRDefault="00832F7A" w:rsidP="00973D66">
      <w:pPr>
        <w:spacing w:after="0" w:line="240" w:lineRule="auto"/>
        <w:rPr>
          <w:rFonts w:ascii="Palatino Linotype" w:hAnsi="Palatino Linotype"/>
          <w:sz w:val="20"/>
          <w:szCs w:val="20"/>
        </w:rPr>
      </w:pPr>
    </w:p>
    <w:p w:rsidR="00832F7A" w:rsidRDefault="00832F7A" w:rsidP="000628CC">
      <w:pPr>
        <w:pStyle w:val="ListParagraph"/>
        <w:numPr>
          <w:ilvl w:val="0"/>
          <w:numId w:val="11"/>
        </w:numPr>
        <w:spacing w:after="0" w:line="240" w:lineRule="auto"/>
        <w:rPr>
          <w:rFonts w:ascii="Palatino Linotype" w:hAnsi="Palatino Linotype"/>
          <w:sz w:val="20"/>
          <w:szCs w:val="20"/>
        </w:rPr>
      </w:pPr>
      <w:r>
        <w:rPr>
          <w:rFonts w:ascii="Palatino Linotype" w:hAnsi="Palatino Linotype"/>
          <w:sz w:val="20"/>
          <w:szCs w:val="20"/>
        </w:rPr>
        <w:t xml:space="preserve">Provider specific policy adjustor </w:t>
      </w:r>
    </w:p>
    <w:p w:rsidR="00832F7A" w:rsidRDefault="00832F7A" w:rsidP="000628CC">
      <w:pPr>
        <w:pStyle w:val="ListParagraph"/>
        <w:numPr>
          <w:ilvl w:val="0"/>
          <w:numId w:val="11"/>
        </w:numPr>
        <w:spacing w:after="0" w:line="240" w:lineRule="auto"/>
        <w:rPr>
          <w:rFonts w:ascii="Palatino Linotype" w:hAnsi="Palatino Linotype"/>
          <w:sz w:val="20"/>
          <w:szCs w:val="20"/>
        </w:rPr>
      </w:pPr>
      <w:r>
        <w:rPr>
          <w:rFonts w:ascii="Palatino Linotype" w:hAnsi="Palatino Linotype"/>
          <w:sz w:val="20"/>
          <w:szCs w:val="20"/>
        </w:rPr>
        <w:t>Service specific policy adjustor</w:t>
      </w:r>
      <w:r w:rsidR="00CB68E5">
        <w:rPr>
          <w:rFonts w:ascii="Palatino Linotype" w:hAnsi="Palatino Linotype"/>
          <w:sz w:val="20"/>
          <w:szCs w:val="20"/>
        </w:rPr>
        <w:t xml:space="preserve"> – applied based on DRG assigned to the claim/encounter</w:t>
      </w:r>
    </w:p>
    <w:p w:rsidR="00832F7A" w:rsidRPr="000628CC" w:rsidRDefault="00832F7A" w:rsidP="000628CC">
      <w:pPr>
        <w:pStyle w:val="ListParagraph"/>
        <w:numPr>
          <w:ilvl w:val="0"/>
          <w:numId w:val="11"/>
        </w:numPr>
        <w:spacing w:after="0" w:line="240" w:lineRule="auto"/>
        <w:rPr>
          <w:rFonts w:ascii="Palatino Linotype" w:hAnsi="Palatino Linotype"/>
          <w:sz w:val="20"/>
          <w:szCs w:val="20"/>
        </w:rPr>
      </w:pPr>
      <w:r>
        <w:rPr>
          <w:rFonts w:ascii="Palatino Linotype" w:hAnsi="Palatino Linotype"/>
          <w:sz w:val="20"/>
          <w:szCs w:val="20"/>
        </w:rPr>
        <w:t xml:space="preserve">Age adjustor </w:t>
      </w:r>
      <w:r w:rsidR="00CB68E5">
        <w:rPr>
          <w:rFonts w:ascii="Palatino Linotype" w:hAnsi="Palatino Linotype"/>
          <w:sz w:val="20"/>
          <w:szCs w:val="20"/>
        </w:rPr>
        <w:t>– applied based on combination of DRG assigned to the claim/encounter and age of recipient</w:t>
      </w:r>
    </w:p>
    <w:p w:rsidR="00973D66" w:rsidRDefault="00973D66" w:rsidP="00973D66">
      <w:pPr>
        <w:spacing w:after="0" w:line="240" w:lineRule="auto"/>
        <w:rPr>
          <w:rFonts w:ascii="Palatino Linotype" w:hAnsi="Palatino Linotype"/>
          <w:b/>
          <w:sz w:val="20"/>
          <w:szCs w:val="20"/>
        </w:rPr>
      </w:pPr>
    </w:p>
    <w:p w:rsidR="000628CC" w:rsidRDefault="000628CC" w:rsidP="00973D66">
      <w:pPr>
        <w:spacing w:after="0" w:line="240" w:lineRule="auto"/>
        <w:rPr>
          <w:rFonts w:ascii="Palatino Linotype" w:hAnsi="Palatino Linotype"/>
          <w:b/>
          <w:sz w:val="20"/>
          <w:szCs w:val="20"/>
        </w:rPr>
      </w:pPr>
    </w:p>
    <w:p w:rsidR="000628CC" w:rsidRDefault="00CB68E5" w:rsidP="00973D66">
      <w:pPr>
        <w:spacing w:after="0" w:line="240" w:lineRule="auto"/>
        <w:rPr>
          <w:rFonts w:ascii="Palatino Linotype" w:hAnsi="Palatino Linotype"/>
          <w:b/>
          <w:sz w:val="20"/>
          <w:szCs w:val="20"/>
        </w:rPr>
      </w:pPr>
      <w:r>
        <w:rPr>
          <w:rFonts w:ascii="Palatino Linotype" w:hAnsi="Palatino Linotype"/>
          <w:b/>
          <w:sz w:val="20"/>
          <w:szCs w:val="20"/>
        </w:rPr>
        <w:t>All policies and numerical parameters identified in this document are applicable for initial implementation of DRG pricing on October 1, 2014.  The payment policies and, in particular, the numerical pricing parameters are subject to change in future years.</w:t>
      </w:r>
    </w:p>
    <w:p w:rsidR="000628CC" w:rsidRDefault="000628CC" w:rsidP="00973D66">
      <w:pPr>
        <w:spacing w:after="0" w:line="240" w:lineRule="auto"/>
        <w:rPr>
          <w:rFonts w:ascii="Palatino Linotype" w:hAnsi="Palatino Linotype"/>
          <w:b/>
          <w:sz w:val="20"/>
          <w:szCs w:val="20"/>
        </w:rPr>
      </w:pPr>
    </w:p>
    <w:p w:rsidR="00A05BB2" w:rsidRDefault="00A05BB2">
      <w:pPr>
        <w:rPr>
          <w:rFonts w:ascii="Palatino Linotype" w:hAnsi="Palatino Linotype"/>
          <w:b/>
          <w:sz w:val="20"/>
          <w:szCs w:val="20"/>
        </w:rPr>
      </w:pPr>
      <w:r>
        <w:rPr>
          <w:rFonts w:ascii="Palatino Linotype" w:hAnsi="Palatino Linotype"/>
          <w:b/>
          <w:sz w:val="20"/>
          <w:szCs w:val="20"/>
        </w:rPr>
        <w:br w:type="page"/>
      </w:r>
    </w:p>
    <w:p w:rsidR="000628CC" w:rsidRDefault="000628CC" w:rsidP="00973D66">
      <w:pPr>
        <w:spacing w:after="0" w:line="240" w:lineRule="auto"/>
        <w:rPr>
          <w:rFonts w:ascii="Palatino Linotype" w:hAnsi="Palatino Linotype"/>
          <w:b/>
          <w:sz w:val="20"/>
          <w:szCs w:val="20"/>
        </w:rPr>
      </w:pPr>
    </w:p>
    <w:p w:rsidR="00973D66" w:rsidRPr="007F24D4" w:rsidRDefault="000628CC" w:rsidP="00681E1A">
      <w:pPr>
        <w:pStyle w:val="Heading1"/>
        <w:rPr>
          <w:rFonts w:ascii="Palatino Linotype" w:hAnsi="Palatino Linotype"/>
          <w:color w:val="auto"/>
          <w:sz w:val="20"/>
          <w:szCs w:val="20"/>
        </w:rPr>
      </w:pPr>
      <w:bookmarkStart w:id="59" w:name="_Toc379809757"/>
      <w:commentRangeStart w:id="60"/>
      <w:r w:rsidRPr="007F24D4">
        <w:rPr>
          <w:rFonts w:ascii="Palatino Linotype" w:hAnsi="Palatino Linotype"/>
          <w:color w:val="auto"/>
          <w:sz w:val="20"/>
          <w:szCs w:val="20"/>
        </w:rPr>
        <w:t xml:space="preserve">2. </w:t>
      </w:r>
      <w:r w:rsidR="00973D66" w:rsidRPr="007F24D4">
        <w:rPr>
          <w:rFonts w:ascii="Palatino Linotype" w:hAnsi="Palatino Linotype"/>
          <w:color w:val="auto"/>
          <w:sz w:val="20"/>
          <w:szCs w:val="20"/>
        </w:rPr>
        <w:t xml:space="preserve">DRG Pricing Formulas </w:t>
      </w:r>
      <w:commentRangeEnd w:id="60"/>
      <w:r w:rsidR="00B91ABC">
        <w:rPr>
          <w:rStyle w:val="CommentReference"/>
          <w:rFonts w:ascii="Calibri" w:eastAsia="Calibri" w:hAnsi="Calibri" w:cs="Times New Roman"/>
          <w:b w:val="0"/>
          <w:bCs w:val="0"/>
          <w:color w:val="auto"/>
        </w:rPr>
        <w:commentReference w:id="60"/>
      </w:r>
      <w:bookmarkEnd w:id="59"/>
    </w:p>
    <w:p w:rsidR="00973D66" w:rsidRDefault="00973D66" w:rsidP="00973D66">
      <w:pPr>
        <w:spacing w:after="0" w:line="240" w:lineRule="auto"/>
        <w:rPr>
          <w:rFonts w:ascii="Palatino Linotype" w:hAnsi="Palatino Linotype"/>
          <w:sz w:val="20"/>
          <w:szCs w:val="20"/>
        </w:rPr>
      </w:pPr>
    </w:p>
    <w:p w:rsidR="00A05BB2" w:rsidRDefault="00A05BB2" w:rsidP="00A05BB2">
      <w:pPr>
        <w:spacing w:after="0" w:line="240" w:lineRule="auto"/>
        <w:rPr>
          <w:rFonts w:ascii="Palatino Linotype" w:hAnsi="Palatino Linotype"/>
          <w:sz w:val="20"/>
          <w:szCs w:val="20"/>
        </w:rPr>
      </w:pPr>
      <w:r>
        <w:rPr>
          <w:rFonts w:ascii="Palatino Linotype" w:hAnsi="Palatino Linotype"/>
          <w:sz w:val="20"/>
          <w:szCs w:val="20"/>
        </w:rPr>
        <w:t>With DRG pricing, claim payment is made up of a DRG base payment and, when applicable, an</w:t>
      </w:r>
      <w:r w:rsidR="00960309">
        <w:rPr>
          <w:rFonts w:ascii="Palatino Linotype" w:hAnsi="Palatino Linotype"/>
          <w:sz w:val="20"/>
          <w:szCs w:val="20"/>
        </w:rPr>
        <w:t xml:space="preserv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 xml:space="preserve">payment. Final allowed amount is the sum of DRG base payment and </w:t>
      </w:r>
      <w:r w:rsidR="00960309">
        <w:rPr>
          <w:rFonts w:ascii="Palatino Linotype" w:hAnsi="Palatino Linotype"/>
          <w:sz w:val="20"/>
          <w:szCs w:val="20"/>
        </w:rPr>
        <w:t xml:space="preserve">the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 In the pricing calculation, an unadjusted DRG base payment and</w:t>
      </w:r>
      <w:r w:rsidR="00960309">
        <w:rPr>
          <w:rFonts w:ascii="Palatino Linotype" w:hAnsi="Palatino Linotype"/>
          <w:sz w:val="20"/>
          <w:szCs w:val="20"/>
        </w:rPr>
        <w:t xml:space="preserve"> an unadjusted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 xml:space="preserve">payment are calculated. These values may then be adjusted based on covered days and a transitional adjustor which will be in place for the first three years of DRG pricing. </w:t>
      </w:r>
      <w:r w:rsidR="00DF5C8A">
        <w:rPr>
          <w:rFonts w:ascii="Palatino Linotype" w:hAnsi="Palatino Linotype"/>
          <w:sz w:val="20"/>
          <w:szCs w:val="20"/>
        </w:rPr>
        <w:t>A DRG pricing flow chart is listed below and details of the pricing calculation are shown in the following pages.</w:t>
      </w:r>
    </w:p>
    <w:p w:rsidR="00DF5C8A" w:rsidRDefault="00DF5C8A" w:rsidP="00A05BB2">
      <w:pPr>
        <w:spacing w:after="0" w:line="240" w:lineRule="auto"/>
        <w:rPr>
          <w:rFonts w:ascii="Palatino Linotype" w:hAnsi="Palatino Linotype"/>
          <w:sz w:val="20"/>
          <w:szCs w:val="20"/>
        </w:rPr>
      </w:pPr>
    </w:p>
    <w:p w:rsidR="00DF5C8A" w:rsidRDefault="00EF6DB4" w:rsidP="00A05BB2">
      <w:pPr>
        <w:spacing w:after="0" w:line="240" w:lineRule="auto"/>
        <w:rPr>
          <w:rFonts w:ascii="Palatino Linotype" w:hAnsi="Palatino Linotype"/>
          <w:sz w:val="20"/>
          <w:szCs w:val="20"/>
        </w:rPr>
      </w:pPr>
      <w:r>
        <w:rPr>
          <w:noProof/>
        </w:rPr>
        <mc:AlternateContent>
          <mc:Choice Requires="wps">
            <w:drawing>
              <wp:anchor distT="0" distB="0" distL="114300" distR="114300" simplePos="0" relativeHeight="251665920" behindDoc="0" locked="0" layoutInCell="1" allowOverlap="1" wp14:anchorId="74B4A4FB" wp14:editId="512A3A3A">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5C08A573" wp14:editId="52C01993">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2EA1EC5A" wp14:editId="14F50B45">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62848" behindDoc="0" locked="0" layoutInCell="1" allowOverlap="1" wp14:anchorId="17BE0FFD" wp14:editId="7178200B">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28723C9C" wp14:editId="418BF4D4">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13C3FC9" wp14:editId="6F67C288">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Pr>
          <w:noProof/>
        </w:rPr>
        <mc:AlternateContent>
          <mc:Choice Requires="wps">
            <w:drawing>
              <wp:anchor distT="0" distB="0" distL="114299" distR="114299" simplePos="0" relativeHeight="251659776" behindDoc="0" locked="0" layoutInCell="1" allowOverlap="1" wp14:anchorId="7A9EC44D" wp14:editId="37DDC991">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528A8270" wp14:editId="26BAD676">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sidRPr="00291175">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sidRPr="00291175">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68C22330" wp14:editId="7ACCDCB9">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14:anchorId="203CA1D1" wp14:editId="51188519">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CF4183" w:rsidRPr="00C02432" w:rsidRDefault="00CF4183"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CF4183" w:rsidRPr="00C02432" w:rsidRDefault="00CF4183"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34B6F66F" wp14:editId="6A18DECE">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572886E9" wp14:editId="48CC7F12">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833BAFD" wp14:editId="239979DE">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51E4FA16" wp14:editId="585AFFEC">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618EA16" wp14:editId="74D9104D">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CF4183"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65350A9" wp14:editId="054A3273">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CF4183" w:rsidRPr="00291175" w:rsidRDefault="00CF4183"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A7E0B18" wp14:editId="207C5CBB">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pPr>
        <w:rPr>
          <w:rFonts w:ascii="Palatino Linotype" w:hAnsi="Palatino Linotype"/>
          <w:sz w:val="20"/>
          <w:szCs w:val="20"/>
        </w:rPr>
      </w:pPr>
      <w:r>
        <w:rPr>
          <w:rFonts w:ascii="Palatino Linotype" w:hAnsi="Palatino Linotype"/>
          <w:sz w:val="20"/>
          <w:szCs w:val="20"/>
        </w:rPr>
        <w:br w:type="page"/>
      </w:r>
    </w:p>
    <w:p w:rsidR="00A05BB2" w:rsidRDefault="00A05BB2" w:rsidP="00973D66">
      <w:pPr>
        <w:spacing w:after="0" w:line="240" w:lineRule="auto"/>
        <w:rPr>
          <w:rFonts w:ascii="Palatino Linotype" w:hAnsi="Palatino Linotype"/>
          <w:sz w:val="20"/>
          <w:szCs w:val="20"/>
        </w:rPr>
      </w:pPr>
    </w:p>
    <w:p w:rsidR="00973D66" w:rsidRPr="00307E24" w:rsidRDefault="00973D66" w:rsidP="00FA2A03">
      <w:pPr>
        <w:rPr>
          <w:rFonts w:ascii="Palatino Linotype" w:hAnsi="Palatino Linotype"/>
          <w:sz w:val="20"/>
          <w:szCs w:val="20"/>
          <w:u w:val="single"/>
        </w:rPr>
      </w:pPr>
      <w:r w:rsidRPr="00307E24">
        <w:rPr>
          <w:rFonts w:ascii="Palatino Linotype" w:hAnsi="Palatino Linotype"/>
          <w:sz w:val="20"/>
          <w:szCs w:val="20"/>
          <w:u w:val="single"/>
        </w:rPr>
        <w:t>DRG Base Payment</w:t>
      </w:r>
    </w:p>
    <w:p w:rsidR="00973D66" w:rsidRPr="00307E24" w:rsidRDefault="000313A6" w:rsidP="00973D66">
      <w:pPr>
        <w:spacing w:after="0" w:line="240" w:lineRule="auto"/>
        <w:rPr>
          <w:rFonts w:ascii="Palatino Linotype" w:hAnsi="Palatino Linotype"/>
          <w:sz w:val="20"/>
          <w:szCs w:val="20"/>
        </w:rPr>
      </w:pPr>
      <w:r>
        <w:rPr>
          <w:rFonts w:ascii="Palatino Linotype" w:hAnsi="Palatino Linotype"/>
          <w:sz w:val="20"/>
          <w:szCs w:val="20"/>
        </w:rPr>
        <w:t xml:space="preserve">Initial </w:t>
      </w:r>
      <w:r w:rsidR="00973D66" w:rsidRPr="00307E24">
        <w:rPr>
          <w:rFonts w:ascii="Palatino Linotype" w:hAnsi="Palatino Linotype"/>
          <w:sz w:val="20"/>
          <w:szCs w:val="20"/>
        </w:rPr>
        <w:t xml:space="preserve">DRG </w:t>
      </w:r>
      <w:r>
        <w:rPr>
          <w:rFonts w:ascii="Palatino Linotype" w:hAnsi="Palatino Linotype"/>
          <w:sz w:val="20"/>
          <w:szCs w:val="20"/>
        </w:rPr>
        <w:t>B</w:t>
      </w:r>
      <w:r w:rsidR="00973D66" w:rsidRPr="00307E24">
        <w:rPr>
          <w:rFonts w:ascii="Palatino Linotype" w:hAnsi="Palatino Linotype"/>
          <w:sz w:val="20"/>
          <w:szCs w:val="20"/>
        </w:rPr>
        <w:t xml:space="preserve">ase </w:t>
      </w:r>
      <w:r>
        <w:rPr>
          <w:rFonts w:ascii="Palatino Linotype" w:hAnsi="Palatino Linotype"/>
          <w:sz w:val="20"/>
          <w:szCs w:val="20"/>
        </w:rPr>
        <w:t>P</w:t>
      </w:r>
      <w:r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Pr="00307E24" w:rsidRDefault="00973D66" w:rsidP="00973D66">
      <w:pPr>
        <w:tabs>
          <w:tab w:val="left" w:pos="3600"/>
        </w:tabs>
        <w:spacing w:after="0" w:line="240" w:lineRule="auto"/>
        <w:ind w:left="720"/>
        <w:rPr>
          <w:rFonts w:ascii="Palatino Linotype" w:hAnsi="Palatino Linotype"/>
          <w:sz w:val="20"/>
          <w:szCs w:val="20"/>
        </w:rPr>
      </w:pPr>
    </w:p>
    <w:p w:rsidR="00973D66" w:rsidRPr="000628CC" w:rsidRDefault="00832F7A"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0313A6" w:rsidRPr="000628CC">
        <w:rPr>
          <w:rFonts w:ascii="Palatino Linotype" w:hAnsi="Palatino Linotype"/>
          <w:i/>
          <w:sz w:val="20"/>
          <w:szCs w:val="20"/>
        </w:rPr>
        <w:t>B</w:t>
      </w:r>
      <w:r w:rsidR="00973D66" w:rsidRPr="000628CC">
        <w:rPr>
          <w:rFonts w:ascii="Palatino Linotype" w:hAnsi="Palatino Linotype"/>
          <w:i/>
          <w:sz w:val="20"/>
          <w:szCs w:val="20"/>
        </w:rPr>
        <w:t xml:space="preserve">ase Payment </w:t>
      </w:r>
      <w:r w:rsidR="00973D66" w:rsidRPr="000628CC">
        <w:rPr>
          <w:rFonts w:ascii="Palatino Linotype" w:hAnsi="Palatino Linotype"/>
          <w:i/>
          <w:sz w:val="20"/>
          <w:szCs w:val="20"/>
        </w:rPr>
        <w:tab/>
        <w:t>= [</w:t>
      </w:r>
      <w:r w:rsidR="000313A6" w:rsidRPr="000628CC">
        <w:rPr>
          <w:rFonts w:ascii="Palatino Linotype" w:hAnsi="Palatino Linotype"/>
          <w:i/>
          <w:sz w:val="20"/>
          <w:szCs w:val="20"/>
        </w:rPr>
        <w:t>W</w:t>
      </w:r>
      <w:r w:rsidR="00973D66" w:rsidRPr="000628CC">
        <w:rPr>
          <w:rFonts w:ascii="Palatino Linotype" w:hAnsi="Palatino Linotype"/>
          <w:i/>
          <w:sz w:val="20"/>
          <w:szCs w:val="20"/>
        </w:rPr>
        <w:t xml:space="preserve">age </w:t>
      </w:r>
      <w:r w:rsidR="00511842">
        <w:rPr>
          <w:rFonts w:ascii="Palatino Linotype" w:hAnsi="Palatino Linotype"/>
          <w:i/>
          <w:sz w:val="20"/>
          <w:szCs w:val="20"/>
        </w:rPr>
        <w:t>A</w:t>
      </w:r>
      <w:r w:rsidR="00511842" w:rsidRPr="000628CC">
        <w:rPr>
          <w:rFonts w:ascii="Palatino Linotype" w:hAnsi="Palatino Linotype"/>
          <w:i/>
          <w:sz w:val="20"/>
          <w:szCs w:val="20"/>
        </w:rPr>
        <w:t xml:space="preserve">djusted </w:t>
      </w:r>
      <w:r w:rsidR="00511842">
        <w:rPr>
          <w:rFonts w:ascii="Palatino Linotype" w:hAnsi="Palatino Linotype"/>
          <w:i/>
          <w:sz w:val="20"/>
          <w:szCs w:val="20"/>
        </w:rPr>
        <w:t>P</w:t>
      </w:r>
      <w:r w:rsidR="00511842" w:rsidRPr="000628CC">
        <w:rPr>
          <w:rFonts w:ascii="Palatino Linotype" w:hAnsi="Palatino Linotype"/>
          <w:i/>
          <w:sz w:val="20"/>
          <w:szCs w:val="20"/>
        </w:rPr>
        <w:t xml:space="preserve">rovider </w:t>
      </w:r>
      <w:r w:rsidR="00973D66" w:rsidRPr="000628CC">
        <w:rPr>
          <w:rFonts w:ascii="Palatino Linotype" w:hAnsi="Palatino Linotype"/>
          <w:i/>
          <w:sz w:val="20"/>
          <w:szCs w:val="20"/>
        </w:rPr>
        <w:t xml:space="preserve">DRG </w:t>
      </w:r>
      <w:r w:rsidR="00511842">
        <w:rPr>
          <w:rFonts w:ascii="Palatino Linotype" w:hAnsi="Palatino Linotype"/>
          <w:i/>
          <w:sz w:val="20"/>
          <w:szCs w:val="20"/>
        </w:rPr>
        <w:t>B</w:t>
      </w:r>
      <w:r w:rsidR="00511842" w:rsidRPr="000628CC">
        <w:rPr>
          <w:rFonts w:ascii="Palatino Linotype" w:hAnsi="Palatino Linotype"/>
          <w:i/>
          <w:sz w:val="20"/>
          <w:szCs w:val="20"/>
        </w:rPr>
        <w:t xml:space="preserve">ase </w:t>
      </w:r>
      <w:r w:rsidR="00511842">
        <w:rPr>
          <w:rFonts w:ascii="Palatino Linotype" w:hAnsi="Palatino Linotype"/>
          <w:i/>
          <w:sz w:val="20"/>
          <w:szCs w:val="20"/>
        </w:rPr>
        <w:t>R</w:t>
      </w:r>
      <w:r w:rsidR="00511842" w:rsidRPr="000628CC">
        <w:rPr>
          <w:rFonts w:ascii="Palatino Linotype" w:hAnsi="Palatino Linotype"/>
          <w:i/>
          <w:sz w:val="20"/>
          <w:szCs w:val="20"/>
        </w:rPr>
        <w:t>ate</w:t>
      </w:r>
      <w:r w:rsidR="00973D66"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0313A6" w:rsidRPr="000628CC">
        <w:rPr>
          <w:rFonts w:ascii="Palatino Linotype" w:hAnsi="Palatino Linotype"/>
          <w:i/>
          <w:sz w:val="20"/>
          <w:szCs w:val="20"/>
        </w:rPr>
        <w:t>Post</w:t>
      </w:r>
      <w:r w:rsidRPr="000628CC">
        <w:rPr>
          <w:rFonts w:ascii="Palatino Linotype" w:hAnsi="Palatino Linotype"/>
          <w:i/>
          <w:sz w:val="20"/>
          <w:szCs w:val="20"/>
        </w:rPr>
        <w:t>-</w:t>
      </w:r>
      <w:r w:rsidR="00832F7A" w:rsidRPr="000628CC">
        <w:rPr>
          <w:rFonts w:ascii="Palatino Linotype" w:hAnsi="Palatino Linotype"/>
          <w:i/>
          <w:sz w:val="20"/>
          <w:szCs w:val="20"/>
        </w:rPr>
        <w:t>Health</w:t>
      </w:r>
      <w:r w:rsidR="00511842">
        <w:rPr>
          <w:rFonts w:ascii="Palatino Linotype" w:hAnsi="Palatino Linotype"/>
          <w:i/>
          <w:sz w:val="20"/>
          <w:szCs w:val="20"/>
        </w:rPr>
        <w:t xml:space="preserve"> C</w:t>
      </w:r>
      <w:r w:rsidR="00832F7A" w:rsidRPr="000628CC">
        <w:rPr>
          <w:rFonts w:ascii="Palatino Linotype" w:hAnsi="Palatino Linotype"/>
          <w:i/>
          <w:sz w:val="20"/>
          <w:szCs w:val="20"/>
        </w:rPr>
        <w:t>are Acquired Condition</w:t>
      </w:r>
      <w:r w:rsidR="00CB50A6" w:rsidRPr="000628CC">
        <w:rPr>
          <w:rFonts w:ascii="Palatino Linotype" w:hAnsi="Palatino Linotype"/>
          <w:i/>
          <w:sz w:val="20"/>
          <w:szCs w:val="20"/>
        </w:rPr>
        <w:t xml:space="preserve"> </w:t>
      </w:r>
      <w:r w:rsidRPr="000628CC">
        <w:rPr>
          <w:rFonts w:ascii="Palatino Linotype" w:hAnsi="Palatino Linotype"/>
          <w:i/>
          <w:sz w:val="20"/>
          <w:szCs w:val="20"/>
        </w:rPr>
        <w:t xml:space="preserve">DRG </w:t>
      </w:r>
      <w:r w:rsidR="00511842">
        <w:rPr>
          <w:rFonts w:ascii="Palatino Linotype" w:hAnsi="Palatino Linotype"/>
          <w:i/>
          <w:sz w:val="20"/>
          <w:szCs w:val="20"/>
        </w:rPr>
        <w:t>R</w:t>
      </w:r>
      <w:r w:rsidR="00511842" w:rsidRPr="000628CC">
        <w:rPr>
          <w:rFonts w:ascii="Palatino Linotype" w:hAnsi="Palatino Linotype"/>
          <w:i/>
          <w:sz w:val="20"/>
          <w:szCs w:val="20"/>
        </w:rPr>
        <w:t xml:space="preserve">elative </w:t>
      </w:r>
      <w:r w:rsidR="00511842">
        <w:rPr>
          <w:rFonts w:ascii="Palatino Linotype" w:hAnsi="Palatino Linotype"/>
          <w:i/>
          <w:sz w:val="20"/>
          <w:szCs w:val="20"/>
        </w:rPr>
        <w:t>W</w:t>
      </w:r>
      <w:r w:rsidR="00511842" w:rsidRPr="000628CC">
        <w:rPr>
          <w:rFonts w:ascii="Palatino Linotype" w:hAnsi="Palatino Linotype"/>
          <w:i/>
          <w:sz w:val="20"/>
          <w:szCs w:val="20"/>
        </w:rPr>
        <w:t>eight</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0313A6" w:rsidRPr="000628CC">
        <w:rPr>
          <w:rFonts w:ascii="Palatino Linotype" w:hAnsi="Palatino Linotype"/>
          <w:i/>
          <w:sz w:val="20"/>
          <w:szCs w:val="20"/>
        </w:rPr>
        <w:t xml:space="preserve">Provider </w:t>
      </w:r>
      <w:r w:rsidR="00511842">
        <w:rPr>
          <w:rFonts w:ascii="Palatino Linotype" w:hAnsi="Palatino Linotype"/>
          <w:i/>
          <w:sz w:val="20"/>
          <w:szCs w:val="20"/>
        </w:rPr>
        <w:t>P</w:t>
      </w:r>
      <w:r w:rsidR="00511842" w:rsidRPr="000628CC">
        <w:rPr>
          <w:rFonts w:ascii="Palatino Linotype" w:hAnsi="Palatino Linotype"/>
          <w:i/>
          <w:sz w:val="20"/>
          <w:szCs w:val="20"/>
        </w:rPr>
        <w:t xml:space="preserve">olicy </w:t>
      </w:r>
      <w:r w:rsidR="00511842">
        <w:rPr>
          <w:rFonts w:ascii="Palatino Linotype" w:hAnsi="Palatino Linotype"/>
          <w:i/>
          <w:sz w:val="20"/>
          <w:szCs w:val="20"/>
        </w:rPr>
        <w:t>A</w:t>
      </w:r>
      <w:r w:rsidR="00511842" w:rsidRPr="000628CC">
        <w:rPr>
          <w:rFonts w:ascii="Palatino Linotype" w:hAnsi="Palatino Linotype"/>
          <w:i/>
          <w:sz w:val="20"/>
          <w:szCs w:val="20"/>
        </w:rPr>
        <w:t>djustor</w:t>
      </w:r>
      <w:r w:rsidRPr="000628CC">
        <w:rPr>
          <w:rFonts w:ascii="Palatino Linotype" w:hAnsi="Palatino Linotype"/>
          <w:i/>
          <w:sz w:val="20"/>
          <w:szCs w:val="20"/>
        </w:rPr>
        <w:t>]</w:t>
      </w:r>
      <w:r w:rsidRPr="000628CC">
        <w:rPr>
          <w:rFonts w:ascii="Palatino Linotype" w:hAnsi="Palatino Linotype"/>
          <w:i/>
          <w:sz w:val="20"/>
          <w:szCs w:val="20"/>
        </w:rPr>
        <w:tab/>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0313A6" w:rsidRPr="000628CC">
        <w:rPr>
          <w:rFonts w:ascii="Palatino Linotype" w:hAnsi="Palatino Linotype"/>
          <w:i/>
          <w:sz w:val="20"/>
          <w:szCs w:val="20"/>
        </w:rPr>
        <w:t xml:space="preserve">Maximum </w:t>
      </w:r>
      <w:r w:rsidRPr="000628CC">
        <w:rPr>
          <w:rFonts w:ascii="Palatino Linotype" w:hAnsi="Palatino Linotype"/>
          <w:i/>
          <w:sz w:val="20"/>
          <w:szCs w:val="20"/>
        </w:rPr>
        <w:t xml:space="preserve">of (DRG </w:t>
      </w:r>
      <w:r w:rsidR="00511842">
        <w:rPr>
          <w:rFonts w:ascii="Palatino Linotype" w:hAnsi="Palatino Linotype"/>
          <w:i/>
          <w:sz w:val="20"/>
          <w:szCs w:val="20"/>
        </w:rPr>
        <w:t>S</w:t>
      </w:r>
      <w:r w:rsidR="00511842" w:rsidRPr="000628CC">
        <w:rPr>
          <w:rFonts w:ascii="Palatino Linotype" w:hAnsi="Palatino Linotype"/>
          <w:i/>
          <w:sz w:val="20"/>
          <w:szCs w:val="20"/>
        </w:rPr>
        <w:t xml:space="preserve">ervice </w:t>
      </w:r>
      <w:r w:rsidR="00511842">
        <w:rPr>
          <w:rFonts w:ascii="Palatino Linotype" w:hAnsi="Palatino Linotype"/>
          <w:i/>
          <w:sz w:val="20"/>
          <w:szCs w:val="20"/>
        </w:rPr>
        <w:t>A</w:t>
      </w:r>
      <w:r w:rsidR="00511842" w:rsidRPr="000628CC">
        <w:rPr>
          <w:rFonts w:ascii="Palatino Linotype" w:hAnsi="Palatino Linotype"/>
          <w:i/>
          <w:sz w:val="20"/>
          <w:szCs w:val="20"/>
        </w:rPr>
        <w:t>djustor</w:t>
      </w:r>
      <w:r w:rsidRPr="000628CC">
        <w:rPr>
          <w:rFonts w:ascii="Palatino Linotype" w:hAnsi="Palatino Linotype"/>
          <w:i/>
          <w:sz w:val="20"/>
          <w:szCs w:val="20"/>
        </w:rPr>
        <w:t xml:space="preserve">) and (DRG </w:t>
      </w:r>
      <w:r w:rsidR="00511842">
        <w:rPr>
          <w:rFonts w:ascii="Palatino Linotype" w:hAnsi="Palatino Linotype"/>
          <w:i/>
          <w:sz w:val="20"/>
          <w:szCs w:val="20"/>
        </w:rPr>
        <w:t>A</w:t>
      </w:r>
      <w:r w:rsidR="00511842" w:rsidRPr="000628CC">
        <w:rPr>
          <w:rFonts w:ascii="Palatino Linotype" w:hAnsi="Palatino Linotype"/>
          <w:i/>
          <w:sz w:val="20"/>
          <w:szCs w:val="20"/>
        </w:rPr>
        <w:t xml:space="preserve">ge </w:t>
      </w:r>
      <w:r w:rsidR="00511842">
        <w:rPr>
          <w:rFonts w:ascii="Palatino Linotype" w:hAnsi="Palatino Linotype"/>
          <w:i/>
          <w:sz w:val="20"/>
          <w:szCs w:val="20"/>
        </w:rPr>
        <w:t>A</w:t>
      </w:r>
      <w:r w:rsidR="00511842" w:rsidRPr="000628CC">
        <w:rPr>
          <w:rFonts w:ascii="Palatino Linotype" w:hAnsi="Palatino Linotype"/>
          <w:i/>
          <w:sz w:val="20"/>
          <w:szCs w:val="20"/>
        </w:rPr>
        <w:t>djustor</w:t>
      </w:r>
      <w:r w:rsidRPr="000628CC">
        <w:rPr>
          <w:rFonts w:ascii="Palatino Linotype" w:hAnsi="Palatino Linotype"/>
          <w:i/>
          <w:sz w:val="20"/>
          <w:szCs w:val="20"/>
        </w:rPr>
        <w:t>)</w:t>
      </w:r>
      <w:r w:rsidR="00DE3874">
        <w:rPr>
          <w:rFonts w:ascii="Palatino Linotype" w:hAnsi="Palatino Linotype"/>
          <w:i/>
          <w:sz w:val="20"/>
          <w:szCs w:val="20"/>
        </w:rPr>
        <w:t>]</w:t>
      </w:r>
    </w:p>
    <w:p w:rsidR="00973D66" w:rsidRDefault="00973D66" w:rsidP="00973D66">
      <w:pPr>
        <w:spacing w:after="0" w:line="240" w:lineRule="auto"/>
        <w:rPr>
          <w:rFonts w:ascii="Palatino Linotype" w:hAnsi="Palatino Linotype"/>
          <w:sz w:val="20"/>
          <w:szCs w:val="20"/>
        </w:rPr>
      </w:pPr>
    </w:p>
    <w:p w:rsidR="00557FAF"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the patient discharge status code is in the </w:t>
      </w:r>
      <w:r>
        <w:rPr>
          <w:rFonts w:ascii="Palatino Linotype" w:hAnsi="Palatino Linotype"/>
          <w:sz w:val="20"/>
          <w:szCs w:val="20"/>
        </w:rPr>
        <w:t xml:space="preserve">following </w:t>
      </w:r>
      <w:r w:rsidRPr="00307E24">
        <w:rPr>
          <w:rFonts w:ascii="Palatino Linotype" w:hAnsi="Palatino Linotype"/>
          <w:sz w:val="20"/>
          <w:szCs w:val="20"/>
        </w:rPr>
        <w:t>list of codes for which the DRG transfer policy applies</w:t>
      </w:r>
      <w:r w:rsidR="00557FAF">
        <w:rPr>
          <w:rFonts w:ascii="Palatino Linotype" w:hAnsi="Palatino Linotype"/>
          <w:sz w:val="20"/>
          <w:szCs w:val="20"/>
        </w:rPr>
        <w:t xml:space="preserve">, </w:t>
      </w:r>
      <w:r w:rsidRPr="00307E24">
        <w:rPr>
          <w:rFonts w:ascii="Palatino Linotype" w:hAnsi="Palatino Linotype"/>
          <w:sz w:val="20"/>
          <w:szCs w:val="20"/>
        </w:rPr>
        <w:t xml:space="preserve"> </w:t>
      </w:r>
    </w:p>
    <w:p w:rsidR="00557FAF" w:rsidRDefault="00557FAF" w:rsidP="00973D66">
      <w:pPr>
        <w:spacing w:after="0" w:line="240" w:lineRule="auto"/>
        <w:rPr>
          <w:rFonts w:ascii="Palatino Linotype" w:hAnsi="Palatino Linotype"/>
          <w:sz w:val="20"/>
          <w:szCs w:val="20"/>
        </w:rPr>
      </w:pPr>
    </w:p>
    <w:p w:rsidR="00557FAF" w:rsidRDefault="00557FAF" w:rsidP="00557FAF">
      <w:pPr>
        <w:spacing w:after="0" w:line="240" w:lineRule="auto"/>
        <w:ind w:left="720"/>
        <w:rPr>
          <w:rFonts w:ascii="Palatino Linotype" w:hAnsi="Palatino Linotype"/>
          <w:i/>
          <w:sz w:val="20"/>
          <w:szCs w:val="20"/>
        </w:rPr>
      </w:pPr>
      <w:r>
        <w:rPr>
          <w:rFonts w:ascii="Palatino Linotype" w:hAnsi="Palatino Linotype"/>
          <w:i/>
          <w:sz w:val="20"/>
          <w:szCs w:val="20"/>
        </w:rPr>
        <w:t>02: Discharged/transferred to a short-term general hospital for inpatient care</w:t>
      </w:r>
    </w:p>
    <w:p w:rsidR="00557FAF" w:rsidRDefault="00557FAF" w:rsidP="00557FAF">
      <w:pPr>
        <w:spacing w:after="0" w:line="240" w:lineRule="auto"/>
        <w:ind w:left="720"/>
        <w:rPr>
          <w:rFonts w:ascii="Palatino Linotype" w:hAnsi="Palatino Linotype"/>
          <w:i/>
          <w:sz w:val="20"/>
          <w:szCs w:val="20"/>
        </w:rPr>
      </w:pPr>
      <w:r>
        <w:rPr>
          <w:rFonts w:ascii="Palatino Linotype" w:hAnsi="Palatino Linotype"/>
          <w:i/>
          <w:sz w:val="20"/>
          <w:szCs w:val="20"/>
        </w:rPr>
        <w:t xml:space="preserve">05: Discharged/transferred to a designated cancer center or children’s hospital </w:t>
      </w:r>
    </w:p>
    <w:p w:rsidR="00557FAF" w:rsidRPr="00B77C8A" w:rsidRDefault="00557FAF" w:rsidP="00B77C8A">
      <w:pPr>
        <w:spacing w:after="0" w:line="240" w:lineRule="auto"/>
        <w:ind w:left="720"/>
        <w:rPr>
          <w:rFonts w:ascii="Palatino Linotype" w:hAnsi="Palatino Linotype"/>
          <w:i/>
          <w:sz w:val="20"/>
          <w:szCs w:val="20"/>
        </w:rPr>
      </w:pPr>
      <w:r>
        <w:rPr>
          <w:rFonts w:ascii="Palatino Linotype" w:hAnsi="Palatino Linotype"/>
          <w:i/>
          <w:sz w:val="20"/>
          <w:szCs w:val="20"/>
        </w:rPr>
        <w:t>66: Discharged/transferred to a critical access hospital</w:t>
      </w:r>
    </w:p>
    <w:p w:rsidR="00557FAF" w:rsidRDefault="00557FAF" w:rsidP="00557FAF">
      <w:pPr>
        <w:spacing w:after="0" w:line="240" w:lineRule="auto"/>
        <w:rPr>
          <w:rFonts w:ascii="Palatino Linotype" w:hAnsi="Palatino Linotype"/>
          <w:sz w:val="20"/>
          <w:szCs w:val="20"/>
        </w:rPr>
      </w:pPr>
    </w:p>
    <w:p w:rsidR="00973D66" w:rsidRPr="00307E24" w:rsidRDefault="00557FAF" w:rsidP="00557FAF">
      <w:pPr>
        <w:spacing w:after="0" w:line="240" w:lineRule="auto"/>
        <w:rPr>
          <w:rFonts w:ascii="Palatino Linotype" w:hAnsi="Palatino Linotype"/>
          <w:sz w:val="20"/>
          <w:szCs w:val="20"/>
        </w:rPr>
      </w:pPr>
      <w:r w:rsidRPr="00307E24">
        <w:rPr>
          <w:rFonts w:ascii="Palatino Linotype" w:hAnsi="Palatino Linotype"/>
          <w:sz w:val="20"/>
          <w:szCs w:val="20"/>
        </w:rPr>
        <w:t>Then</w:t>
      </w:r>
      <w:r w:rsidR="00973D66" w:rsidRPr="00307E24">
        <w:rPr>
          <w:rFonts w:ascii="Palatino Linotype" w:hAnsi="Palatino Linotype"/>
          <w:sz w:val="20"/>
          <w:szCs w:val="20"/>
        </w:rPr>
        <w:t xml:space="preserve"> the </w:t>
      </w:r>
      <w:r w:rsidR="000313A6">
        <w:rPr>
          <w:rFonts w:ascii="Palatino Linotype" w:hAnsi="Palatino Linotype"/>
          <w:sz w:val="20"/>
          <w:szCs w:val="20"/>
        </w:rPr>
        <w:t>T</w:t>
      </w:r>
      <w:r w:rsidR="000313A6" w:rsidRPr="00307E24">
        <w:rPr>
          <w:rFonts w:ascii="Palatino Linotype" w:hAnsi="Palatino Linotype"/>
          <w:sz w:val="20"/>
          <w:szCs w:val="20"/>
        </w:rPr>
        <w:t xml:space="preserve">ransfer </w:t>
      </w:r>
      <w:r w:rsidR="00973D66" w:rsidRPr="00307E24">
        <w:rPr>
          <w:rFonts w:ascii="Palatino Linotype" w:hAnsi="Palatino Linotype"/>
          <w:sz w:val="20"/>
          <w:szCs w:val="20"/>
        </w:rPr>
        <w:t xml:space="preserve">DRG </w:t>
      </w:r>
      <w:r w:rsidR="000313A6">
        <w:rPr>
          <w:rFonts w:ascii="Palatino Linotype" w:hAnsi="Palatino Linotype"/>
          <w:sz w:val="20"/>
          <w:szCs w:val="20"/>
        </w:rPr>
        <w:t>B</w:t>
      </w:r>
      <w:r w:rsidR="000313A6" w:rsidRPr="00307E24">
        <w:rPr>
          <w:rFonts w:ascii="Palatino Linotype" w:hAnsi="Palatino Linotype"/>
          <w:sz w:val="20"/>
          <w:szCs w:val="20"/>
        </w:rPr>
        <w:t xml:space="preserve">ase </w:t>
      </w:r>
      <w:r w:rsidR="000313A6">
        <w:rPr>
          <w:rFonts w:ascii="Palatino Linotype" w:hAnsi="Palatino Linotype"/>
          <w:sz w:val="20"/>
          <w:szCs w:val="20"/>
        </w:rPr>
        <w:t>P</w:t>
      </w:r>
      <w:r w:rsidR="000313A6"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Transfer DRG </w:t>
      </w:r>
      <w:r w:rsidR="000313A6" w:rsidRPr="000628CC">
        <w:rPr>
          <w:rFonts w:ascii="Palatino Linotype" w:hAnsi="Palatino Linotype"/>
          <w:i/>
          <w:sz w:val="20"/>
          <w:szCs w:val="20"/>
        </w:rPr>
        <w:t xml:space="preserve">Base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CB50A6" w:rsidRPr="000628CC">
        <w:rPr>
          <w:rFonts w:ascii="Palatino Linotype" w:hAnsi="Palatino Linotype"/>
          <w:i/>
          <w:sz w:val="20"/>
          <w:szCs w:val="20"/>
        </w:rPr>
        <w:t>Initial</w:t>
      </w:r>
      <w:r w:rsidRPr="000628CC">
        <w:rPr>
          <w:rFonts w:ascii="Palatino Linotype" w:hAnsi="Palatino Linotype"/>
          <w:i/>
          <w:sz w:val="20"/>
          <w:szCs w:val="20"/>
        </w:rPr>
        <w:t xml:space="preserve"> DRG </w:t>
      </w:r>
      <w:r w:rsidR="000313A6" w:rsidRPr="000628CC">
        <w:rPr>
          <w:rFonts w:ascii="Palatino Linotype" w:hAnsi="Palatino Linotype"/>
          <w:i/>
          <w:sz w:val="20"/>
          <w:szCs w:val="20"/>
        </w:rPr>
        <w:t>B</w:t>
      </w:r>
      <w:r w:rsidRPr="000628CC">
        <w:rPr>
          <w:rFonts w:ascii="Palatino Linotype" w:hAnsi="Palatino Linotype"/>
          <w:i/>
          <w:sz w:val="20"/>
          <w:szCs w:val="20"/>
        </w:rPr>
        <w:t>ase Payment]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[DRG </w:t>
      </w:r>
      <w:r w:rsidR="007A3F3E">
        <w:rPr>
          <w:rFonts w:ascii="Palatino Linotype" w:hAnsi="Palatino Linotype"/>
          <w:i/>
          <w:sz w:val="20"/>
          <w:szCs w:val="20"/>
        </w:rPr>
        <w:t>N</w:t>
      </w:r>
      <w:r w:rsidR="007A3F3E" w:rsidRPr="000628CC">
        <w:rPr>
          <w:rFonts w:ascii="Palatino Linotype" w:hAnsi="Palatino Linotype"/>
          <w:i/>
          <w:sz w:val="20"/>
          <w:szCs w:val="20"/>
        </w:rPr>
        <w:t xml:space="preserve">ational </w:t>
      </w:r>
      <w:r w:rsidR="007A3F3E">
        <w:rPr>
          <w:rFonts w:ascii="Palatino Linotype" w:hAnsi="Palatino Linotype"/>
          <w:i/>
          <w:sz w:val="20"/>
          <w:szCs w:val="20"/>
        </w:rPr>
        <w:t>A</w:t>
      </w:r>
      <w:r w:rsidR="007A3F3E" w:rsidRPr="000628CC">
        <w:rPr>
          <w:rFonts w:ascii="Palatino Linotype" w:hAnsi="Palatino Linotype"/>
          <w:i/>
          <w:sz w:val="20"/>
          <w:szCs w:val="20"/>
        </w:rPr>
        <w:t xml:space="preserve">verage </w:t>
      </w:r>
      <w:r w:rsidR="007A3F3E">
        <w:rPr>
          <w:rFonts w:ascii="Palatino Linotype" w:hAnsi="Palatino Linotype"/>
          <w:i/>
          <w:sz w:val="20"/>
          <w:szCs w:val="20"/>
        </w:rPr>
        <w:t>L</w:t>
      </w:r>
      <w:r w:rsidR="007A3F3E" w:rsidRPr="000628CC">
        <w:rPr>
          <w:rFonts w:ascii="Palatino Linotype" w:hAnsi="Palatino Linotype"/>
          <w:i/>
          <w:sz w:val="20"/>
          <w:szCs w:val="20"/>
        </w:rPr>
        <w:t xml:space="preserve">ength </w:t>
      </w:r>
      <w:r w:rsidRPr="000628CC">
        <w:rPr>
          <w:rFonts w:ascii="Palatino Linotype" w:hAnsi="Palatino Linotype"/>
          <w:i/>
          <w:sz w:val="20"/>
          <w:szCs w:val="20"/>
        </w:rPr>
        <w:t xml:space="preserve">of </w:t>
      </w:r>
      <w:r w:rsidR="007A3F3E">
        <w:rPr>
          <w:rFonts w:ascii="Palatino Linotype" w:hAnsi="Palatino Linotype"/>
          <w:i/>
          <w:sz w:val="20"/>
          <w:szCs w:val="20"/>
        </w:rPr>
        <w:t>S</w:t>
      </w:r>
      <w:r w:rsidR="007A3F3E" w:rsidRPr="000628CC">
        <w:rPr>
          <w:rFonts w:ascii="Palatino Linotype" w:hAnsi="Palatino Linotype"/>
          <w:i/>
          <w:sz w:val="20"/>
          <w:szCs w:val="20"/>
        </w:rPr>
        <w:t>tay</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[Medicaid </w:t>
      </w:r>
      <w:r w:rsidR="007A3F3E">
        <w:rPr>
          <w:rFonts w:ascii="Palatino Linotype" w:hAnsi="Palatino Linotype"/>
          <w:i/>
          <w:sz w:val="20"/>
          <w:szCs w:val="20"/>
        </w:rPr>
        <w:t>C</w:t>
      </w:r>
      <w:r w:rsidR="007A3F3E" w:rsidRPr="000628CC">
        <w:rPr>
          <w:rFonts w:ascii="Palatino Linotype" w:hAnsi="Palatino Linotype"/>
          <w:i/>
          <w:sz w:val="20"/>
          <w:szCs w:val="20"/>
        </w:rPr>
        <w:t xml:space="preserve">overed </w:t>
      </w:r>
      <w:r w:rsidR="007A3F3E">
        <w:rPr>
          <w:rFonts w:ascii="Palatino Linotype" w:hAnsi="Palatino Linotype"/>
          <w:i/>
          <w:sz w:val="20"/>
          <w:szCs w:val="20"/>
        </w:rPr>
        <w:t>D</w:t>
      </w:r>
      <w:r w:rsidR="007A3F3E" w:rsidRPr="000628CC">
        <w:rPr>
          <w:rFonts w:ascii="Palatino Linotype" w:hAnsi="Palatino Linotype"/>
          <w:i/>
          <w:sz w:val="20"/>
          <w:szCs w:val="20"/>
        </w:rPr>
        <w:t xml:space="preserve">ays </w:t>
      </w:r>
      <w:r w:rsidRPr="000628CC">
        <w:rPr>
          <w:rFonts w:ascii="Palatino Linotype" w:hAnsi="Palatino Linotype"/>
          <w:i/>
          <w:sz w:val="20"/>
          <w:szCs w:val="20"/>
        </w:rPr>
        <w:t>+ 1]</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the </w:t>
      </w:r>
      <w:proofErr w:type="gramStart"/>
      <w:r w:rsidRPr="00307E24">
        <w:rPr>
          <w:rFonts w:ascii="Palatino Linotype" w:hAnsi="Palatino Linotype"/>
          <w:sz w:val="20"/>
          <w:szCs w:val="20"/>
        </w:rPr>
        <w:t>patient discharge</w:t>
      </w:r>
      <w:proofErr w:type="gramEnd"/>
      <w:r w:rsidRPr="00307E24">
        <w:rPr>
          <w:rFonts w:ascii="Palatino Linotype" w:hAnsi="Palatino Linotype"/>
          <w:sz w:val="20"/>
          <w:szCs w:val="20"/>
        </w:rPr>
        <w:t xml:space="preserve"> status code is in the list of codes for which the DRG transfer policy applies, then</w:t>
      </w:r>
      <w:r w:rsidR="00A91D79">
        <w:rPr>
          <w:rFonts w:ascii="Palatino Linotype" w:hAnsi="Palatino Linotype"/>
          <w:sz w:val="20"/>
          <w:szCs w:val="20"/>
        </w:rPr>
        <w:t>:</w:t>
      </w:r>
      <w:r w:rsidRPr="00307E24">
        <w:rPr>
          <w:rFonts w:ascii="Palatino Linotype" w:hAnsi="Palatino Linotype"/>
          <w:sz w:val="20"/>
          <w:szCs w:val="20"/>
        </w:rPr>
        <w:t xml:space="preserve"> </w:t>
      </w:r>
    </w:p>
    <w:p w:rsidR="00973D66" w:rsidRPr="00307E24" w:rsidRDefault="00973D66" w:rsidP="00973D66">
      <w:pPr>
        <w:tabs>
          <w:tab w:val="left" w:pos="3600"/>
        </w:tabs>
        <w:spacing w:after="0" w:line="240" w:lineRule="auto"/>
        <w:ind w:left="720"/>
        <w:rPr>
          <w:rFonts w:ascii="Palatino Linotype" w:hAnsi="Palatino Linotype"/>
          <w:sz w:val="20"/>
          <w:szCs w:val="20"/>
        </w:rPr>
      </w:pPr>
    </w:p>
    <w:p w:rsidR="00973D66" w:rsidRPr="000628CC" w:rsidRDefault="00C250CE" w:rsidP="00973D66">
      <w:pPr>
        <w:tabs>
          <w:tab w:val="left" w:pos="3600"/>
        </w:tabs>
        <w:spacing w:after="0" w:line="240" w:lineRule="auto"/>
        <w:ind w:left="720"/>
        <w:rPr>
          <w:rFonts w:ascii="Palatino Linotype" w:hAnsi="Palatino Linotype"/>
          <w:i/>
          <w:sz w:val="20"/>
          <w:szCs w:val="20"/>
        </w:rPr>
      </w:pPr>
      <w:r>
        <w:rPr>
          <w:rFonts w:ascii="Palatino Linotype" w:hAnsi="Palatino Linotype"/>
          <w:i/>
          <w:sz w:val="20"/>
          <w:szCs w:val="20"/>
        </w:rPr>
        <w:t>Unadjusted</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lesser of [</w:t>
      </w:r>
      <w:r w:rsidR="00BD1CD1"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073D1C" w:rsidP="00973D66">
      <w:pPr>
        <w:tabs>
          <w:tab w:val="left" w:pos="3600"/>
        </w:tabs>
        <w:spacing w:after="0" w:line="240" w:lineRule="auto"/>
        <w:ind w:left="3600"/>
        <w:rPr>
          <w:rFonts w:ascii="Palatino Linotype" w:hAnsi="Palatino Linotype"/>
          <w:i/>
          <w:sz w:val="20"/>
          <w:szCs w:val="20"/>
        </w:rPr>
      </w:pPr>
      <w:r>
        <w:rPr>
          <w:rFonts w:ascii="Palatino Linotype" w:hAnsi="Palatino Linotype"/>
          <w:i/>
          <w:sz w:val="20"/>
          <w:szCs w:val="20"/>
        </w:rPr>
        <w:t xml:space="preserve">  </w:t>
      </w:r>
      <w:proofErr w:type="gramStart"/>
      <w:r w:rsidR="00973D66" w:rsidRPr="000628CC">
        <w:rPr>
          <w:rFonts w:ascii="Palatino Linotype" w:hAnsi="Palatino Linotype"/>
          <w:i/>
          <w:sz w:val="20"/>
          <w:szCs w:val="20"/>
        </w:rPr>
        <w:t>and</w:t>
      </w:r>
      <w:proofErr w:type="gramEnd"/>
      <w:r w:rsidR="00973D66" w:rsidRPr="000628CC">
        <w:rPr>
          <w:rFonts w:ascii="Palatino Linotype" w:hAnsi="Palatino Linotype"/>
          <w:i/>
          <w:sz w:val="20"/>
          <w:szCs w:val="20"/>
        </w:rPr>
        <w:t xml:space="preserve"> [Transfer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Default="00973D66" w:rsidP="00973D66">
      <w:pPr>
        <w:tabs>
          <w:tab w:val="left" w:pos="3600"/>
        </w:tabs>
        <w:spacing w:after="0" w:line="240" w:lineRule="auto"/>
        <w:rPr>
          <w:rFonts w:ascii="Palatino Linotype" w:hAnsi="Palatino Linotype"/>
          <w:sz w:val="20"/>
          <w:szCs w:val="20"/>
        </w:rPr>
      </w:pPr>
      <w:r w:rsidRPr="00307E24">
        <w:rPr>
          <w:rFonts w:ascii="Palatino Linotype" w:hAnsi="Palatino Linotype"/>
          <w:sz w:val="20"/>
          <w:szCs w:val="20"/>
        </w:rPr>
        <w:t xml:space="preserve">Otherwise, </w:t>
      </w:r>
    </w:p>
    <w:p w:rsidR="00CB50A6" w:rsidRPr="00307E24" w:rsidRDefault="00CB50A6" w:rsidP="00973D66">
      <w:pPr>
        <w:tabs>
          <w:tab w:val="left" w:pos="3600"/>
        </w:tabs>
        <w:spacing w:after="0" w:line="240" w:lineRule="auto"/>
        <w:rPr>
          <w:rFonts w:ascii="Palatino Linotype" w:hAnsi="Palatino Linotype"/>
          <w:sz w:val="20"/>
          <w:szCs w:val="20"/>
        </w:rPr>
      </w:pPr>
    </w:p>
    <w:p w:rsidR="00973D66" w:rsidRPr="000628CC" w:rsidRDefault="00C250CE" w:rsidP="00973D66">
      <w:pPr>
        <w:tabs>
          <w:tab w:val="left" w:pos="3600"/>
        </w:tabs>
        <w:spacing w:after="0" w:line="240" w:lineRule="auto"/>
        <w:ind w:left="720"/>
        <w:rPr>
          <w:rFonts w:ascii="Palatino Linotype" w:hAnsi="Palatino Linotype"/>
          <w:i/>
          <w:sz w:val="20"/>
          <w:szCs w:val="20"/>
        </w:rPr>
      </w:pPr>
      <w:r>
        <w:rPr>
          <w:rFonts w:ascii="Palatino Linotype" w:hAnsi="Palatino Linotype"/>
          <w:i/>
          <w:sz w:val="20"/>
          <w:szCs w:val="20"/>
        </w:rPr>
        <w:t>Unadjusted</w:t>
      </w:r>
      <w:r w:rsidR="0010485C"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w:t>
      </w:r>
      <w:r w:rsidR="00BD1CD1" w:rsidRPr="000628CC">
        <w:rPr>
          <w:rFonts w:ascii="Palatino Linotype" w:hAnsi="Palatino Linotype"/>
          <w:i/>
          <w:sz w:val="20"/>
          <w:szCs w:val="20"/>
        </w:rPr>
        <w:t>Initial</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973D66" w:rsidP="00973D66">
      <w:pPr>
        <w:spacing w:after="0" w:line="240" w:lineRule="auto"/>
        <w:rPr>
          <w:rFonts w:ascii="Palatino Linotype" w:hAnsi="Palatino Linotype"/>
          <w:i/>
          <w:sz w:val="20"/>
          <w:szCs w:val="20"/>
        </w:rPr>
      </w:pPr>
    </w:p>
    <w:p w:rsidR="00973D66" w:rsidRDefault="00973D66" w:rsidP="00973D66">
      <w:pPr>
        <w:spacing w:after="0" w:line="240" w:lineRule="auto"/>
        <w:rPr>
          <w:rFonts w:ascii="Palatino Linotype" w:hAnsi="Palatino Linotype"/>
          <w:sz w:val="20"/>
          <w:szCs w:val="20"/>
        </w:rPr>
      </w:pPr>
    </w:p>
    <w:p w:rsidR="00973D66" w:rsidRPr="00307E24" w:rsidRDefault="00595BFA" w:rsidP="00973D66">
      <w:pPr>
        <w:spacing w:after="0" w:line="240" w:lineRule="auto"/>
        <w:rPr>
          <w:rFonts w:ascii="Palatino Linotype" w:hAnsi="Palatino Linotype"/>
          <w:sz w:val="20"/>
          <w:szCs w:val="20"/>
          <w:u w:val="single"/>
        </w:rPr>
      </w:pPr>
      <w:r>
        <w:rPr>
          <w:rFonts w:ascii="Palatino Linotype" w:hAnsi="Palatino Linotype"/>
          <w:sz w:val="20"/>
          <w:szCs w:val="20"/>
          <w:u w:val="single"/>
        </w:rPr>
        <w:t xml:space="preserve">DRG </w:t>
      </w:r>
      <w:r w:rsidR="00973D66">
        <w:rPr>
          <w:rFonts w:ascii="Palatino Linotype" w:hAnsi="Palatino Linotype"/>
          <w:sz w:val="20"/>
          <w:szCs w:val="20"/>
          <w:u w:val="single"/>
        </w:rPr>
        <w:t>Outlier</w:t>
      </w:r>
      <w:r w:rsidR="00973D66" w:rsidRPr="00307E24">
        <w:rPr>
          <w:rFonts w:ascii="Palatino Linotype" w:hAnsi="Palatino Linotype"/>
          <w:sz w:val="20"/>
          <w:szCs w:val="20"/>
          <w:u w:val="single"/>
        </w:rPr>
        <w:t xml:space="preserve"> </w:t>
      </w:r>
      <w:r w:rsidR="0082038C">
        <w:rPr>
          <w:rFonts w:ascii="Palatino Linotype" w:hAnsi="Palatino Linotype"/>
          <w:sz w:val="20"/>
          <w:szCs w:val="20"/>
          <w:u w:val="single"/>
        </w:rPr>
        <w:t xml:space="preserve">Add-On </w:t>
      </w:r>
      <w:r w:rsidR="00973D66" w:rsidRPr="00307E24">
        <w:rPr>
          <w:rFonts w:ascii="Palatino Linotype" w:hAnsi="Palatino Linotype"/>
          <w:sz w:val="20"/>
          <w:szCs w:val="20"/>
          <w:u w:val="single"/>
        </w:rPr>
        <w:t>Payment</w:t>
      </w: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Not all claims will qualify for a </w:t>
      </w:r>
      <w:r w:rsidR="00595BFA">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utlier</w:t>
      </w:r>
      <w:r w:rsidR="00BA7146">
        <w:rPr>
          <w:rFonts w:ascii="Palatino Linotype" w:hAnsi="Palatino Linotype"/>
          <w:sz w:val="20"/>
          <w:szCs w:val="20"/>
        </w:rPr>
        <w:t xml:space="preserve"> </w:t>
      </w:r>
      <w:r w:rsidR="0082038C">
        <w:rPr>
          <w:rFonts w:ascii="Palatino Linotype" w:hAnsi="Palatino Linotype"/>
          <w:sz w:val="20"/>
          <w:szCs w:val="20"/>
        </w:rPr>
        <w:t xml:space="preserve">add-on </w:t>
      </w:r>
      <w:r w:rsidR="000B3092">
        <w:rPr>
          <w:rFonts w:ascii="Palatino Linotype" w:hAnsi="Palatino Linotype"/>
          <w:sz w:val="20"/>
          <w:szCs w:val="20"/>
        </w:rPr>
        <w:t>p</w:t>
      </w:r>
      <w:r w:rsidR="008129CB">
        <w:rPr>
          <w:rFonts w:ascii="Palatino Linotype" w:hAnsi="Palatino Linotype"/>
          <w:sz w:val="20"/>
          <w:szCs w:val="20"/>
        </w:rPr>
        <w:t>ayment</w:t>
      </w:r>
      <w:r w:rsidRPr="00307E24">
        <w:rPr>
          <w:rFonts w:ascii="Palatino Linotype" w:hAnsi="Palatino Linotype"/>
          <w:sz w:val="20"/>
          <w:szCs w:val="20"/>
        </w:rPr>
        <w:t xml:space="preserve">. </w:t>
      </w:r>
      <w:proofErr w:type="gramStart"/>
      <w:r w:rsidRPr="00307E24">
        <w:rPr>
          <w:rFonts w:ascii="Palatino Linotype" w:hAnsi="Palatino Linotype"/>
          <w:sz w:val="20"/>
          <w:szCs w:val="20"/>
        </w:rPr>
        <w:t xml:space="preserve">For those that do, the </w:t>
      </w:r>
      <w:r w:rsidR="00BA7146">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sidR="00BA7146" w:rsidRPr="00307E24">
        <w:rPr>
          <w:rFonts w:ascii="Palatino Linotype" w:hAnsi="Palatino Linotype"/>
          <w:sz w:val="20"/>
          <w:szCs w:val="20"/>
        </w:rPr>
        <w:t xml:space="preserve">ayment </w:t>
      </w:r>
      <w:r w:rsidRPr="00307E24">
        <w:rPr>
          <w:rFonts w:ascii="Palatino Linotype" w:hAnsi="Palatino Linotype"/>
          <w:sz w:val="20"/>
          <w:szCs w:val="20"/>
        </w:rPr>
        <w:t xml:space="preserve">will be added to the DRG </w:t>
      </w:r>
      <w:r w:rsidR="00C01462">
        <w:rPr>
          <w:rFonts w:ascii="Palatino Linotype" w:hAnsi="Palatino Linotype"/>
          <w:sz w:val="20"/>
          <w:szCs w:val="20"/>
        </w:rPr>
        <w:t>B</w:t>
      </w:r>
      <w:r w:rsidR="00C01462" w:rsidRPr="00307E24">
        <w:rPr>
          <w:rFonts w:ascii="Palatino Linotype" w:hAnsi="Palatino Linotype"/>
          <w:sz w:val="20"/>
          <w:szCs w:val="20"/>
        </w:rPr>
        <w:t xml:space="preserve">ase </w:t>
      </w:r>
      <w:r w:rsidR="00C01462">
        <w:rPr>
          <w:rFonts w:ascii="Palatino Linotype" w:hAnsi="Palatino Linotype"/>
          <w:sz w:val="20"/>
          <w:szCs w:val="20"/>
        </w:rPr>
        <w:t>P</w:t>
      </w:r>
      <w:r w:rsidR="00C01462" w:rsidRPr="00307E24">
        <w:rPr>
          <w:rFonts w:ascii="Palatino Linotype" w:hAnsi="Palatino Linotype"/>
          <w:sz w:val="20"/>
          <w:szCs w:val="20"/>
        </w:rPr>
        <w:t xml:space="preserve">ayment </w:t>
      </w:r>
      <w:r w:rsidRPr="00307E24">
        <w:rPr>
          <w:rFonts w:ascii="Palatino Linotype" w:hAnsi="Palatino Linotype"/>
          <w:sz w:val="20"/>
          <w:szCs w:val="20"/>
        </w:rPr>
        <w:t xml:space="preserve">to </w:t>
      </w:r>
      <w:r>
        <w:rPr>
          <w:rFonts w:ascii="Palatino Linotype" w:hAnsi="Palatino Linotype"/>
          <w:sz w:val="20"/>
          <w:szCs w:val="20"/>
        </w:rPr>
        <w:t>determine</w:t>
      </w:r>
      <w:r w:rsidRPr="00307E24">
        <w:rPr>
          <w:rFonts w:ascii="Palatino Linotype" w:hAnsi="Palatino Linotype"/>
          <w:sz w:val="20"/>
          <w:szCs w:val="20"/>
        </w:rPr>
        <w:t xml:space="preserve"> </w:t>
      </w:r>
      <w:r w:rsidR="00B91ABC">
        <w:rPr>
          <w:rFonts w:ascii="Palatino Linotype" w:hAnsi="Palatino Linotype"/>
          <w:sz w:val="20"/>
          <w:szCs w:val="20"/>
        </w:rPr>
        <w:t xml:space="preserve">the </w:t>
      </w:r>
      <w:r w:rsidRPr="00307E24">
        <w:rPr>
          <w:rFonts w:ascii="Palatino Linotype" w:hAnsi="Palatino Linotype"/>
          <w:sz w:val="20"/>
          <w:szCs w:val="20"/>
        </w:rPr>
        <w:t>final payment for the claim.</w:t>
      </w:r>
      <w:proofErr w:type="gramEnd"/>
    </w:p>
    <w:p w:rsidR="00973D66" w:rsidRPr="00307E24" w:rsidRDefault="00973D66" w:rsidP="00973D66">
      <w:pPr>
        <w:spacing w:after="0" w:line="240" w:lineRule="auto"/>
        <w:rPr>
          <w:rFonts w:ascii="Palatino Linotype" w:hAnsi="Palatino Linotype"/>
          <w:sz w:val="20"/>
          <w:szCs w:val="20"/>
        </w:rPr>
      </w:pPr>
    </w:p>
    <w:p w:rsidR="006D6D23" w:rsidRDefault="006D6D23" w:rsidP="00973D66">
      <w:pPr>
        <w:spacing w:after="0" w:line="240" w:lineRule="auto"/>
        <w:rPr>
          <w:rFonts w:ascii="Palatino Linotype" w:hAnsi="Palatino Linotype"/>
          <w:sz w:val="20"/>
          <w:szCs w:val="20"/>
        </w:rPr>
      </w:pPr>
      <w:r>
        <w:rPr>
          <w:rFonts w:ascii="Palatino Linotype" w:hAnsi="Palatino Linotype"/>
          <w:sz w:val="20"/>
          <w:szCs w:val="20"/>
        </w:rPr>
        <w:t xml:space="preserve">To determine if a claim will qualify for an outlier </w:t>
      </w:r>
      <w:r w:rsidR="0082038C">
        <w:rPr>
          <w:rFonts w:ascii="Palatino Linotype" w:hAnsi="Palatino Linotype"/>
          <w:sz w:val="20"/>
          <w:szCs w:val="20"/>
        </w:rPr>
        <w:t xml:space="preserve">add-on </w:t>
      </w:r>
      <w:r>
        <w:rPr>
          <w:rFonts w:ascii="Palatino Linotype" w:hAnsi="Palatino Linotype"/>
          <w:sz w:val="20"/>
          <w:szCs w:val="20"/>
        </w:rPr>
        <w:t xml:space="preserve">payment, </w:t>
      </w:r>
      <w:r w:rsidR="007E3C31">
        <w:rPr>
          <w:rFonts w:ascii="Palatino Linotype" w:hAnsi="Palatino Linotype"/>
          <w:sz w:val="20"/>
          <w:szCs w:val="20"/>
        </w:rPr>
        <w:t xml:space="preserve">first </w:t>
      </w:r>
      <w:r>
        <w:rPr>
          <w:rFonts w:ascii="Palatino Linotype" w:hAnsi="Palatino Linotype"/>
          <w:sz w:val="20"/>
          <w:szCs w:val="20"/>
        </w:rPr>
        <w:t xml:space="preserve">the </w:t>
      </w:r>
      <w:r w:rsidR="007E3C31">
        <w:rPr>
          <w:rFonts w:ascii="Palatino Linotype" w:hAnsi="Palatino Linotype"/>
          <w:sz w:val="20"/>
          <w:szCs w:val="20"/>
        </w:rPr>
        <w:t>Claim C</w:t>
      </w:r>
      <w:r>
        <w:rPr>
          <w:rFonts w:ascii="Palatino Linotype" w:hAnsi="Palatino Linotype"/>
          <w:sz w:val="20"/>
          <w:szCs w:val="20"/>
        </w:rPr>
        <w:t xml:space="preserve">ost must </w:t>
      </w:r>
      <w:r w:rsidR="007E3C31">
        <w:rPr>
          <w:rFonts w:ascii="Palatino Linotype" w:hAnsi="Palatino Linotype"/>
          <w:sz w:val="20"/>
          <w:szCs w:val="20"/>
        </w:rPr>
        <w:t>be calculated</w:t>
      </w:r>
      <w:r w:rsidR="00ED5D55">
        <w:rPr>
          <w:rFonts w:ascii="Palatino Linotype" w:hAnsi="Palatino Linotype"/>
          <w:sz w:val="20"/>
          <w:szCs w:val="20"/>
        </w:rPr>
        <w:t xml:space="preserve">. The </w:t>
      </w:r>
      <w:r w:rsidR="007E3C31">
        <w:rPr>
          <w:rFonts w:ascii="Palatino Linotype" w:hAnsi="Palatino Linotype"/>
          <w:sz w:val="20"/>
          <w:szCs w:val="20"/>
        </w:rPr>
        <w:t xml:space="preserve">Claim </w:t>
      </w:r>
      <w:r w:rsidR="00ED5D55">
        <w:rPr>
          <w:rFonts w:ascii="Palatino Linotype" w:hAnsi="Palatino Linotype"/>
          <w:sz w:val="20"/>
          <w:szCs w:val="20"/>
        </w:rPr>
        <w:t xml:space="preserve">Cost </w:t>
      </w:r>
      <w:r>
        <w:rPr>
          <w:rFonts w:ascii="Palatino Linotype" w:hAnsi="Palatino Linotype"/>
          <w:sz w:val="20"/>
          <w:szCs w:val="20"/>
        </w:rPr>
        <w:t>will be calculated as</w:t>
      </w:r>
      <w:r w:rsidR="00977333">
        <w:rPr>
          <w:rFonts w:ascii="Palatino Linotype" w:hAnsi="Palatino Linotype"/>
          <w:sz w:val="20"/>
          <w:szCs w:val="20"/>
        </w:rPr>
        <w:t>:</w:t>
      </w:r>
      <w:r>
        <w:rPr>
          <w:rFonts w:ascii="Palatino Linotype" w:hAnsi="Palatino Linotype"/>
          <w:sz w:val="20"/>
          <w:szCs w:val="20"/>
        </w:rPr>
        <w:t xml:space="preserve"> </w:t>
      </w:r>
    </w:p>
    <w:p w:rsidR="006D6D23" w:rsidRDefault="006D6D23" w:rsidP="00973D66">
      <w:pPr>
        <w:spacing w:after="0" w:line="240" w:lineRule="auto"/>
        <w:rPr>
          <w:rFonts w:ascii="Palatino Linotype" w:hAnsi="Palatino Linotype"/>
          <w:sz w:val="20"/>
          <w:szCs w:val="20"/>
        </w:rPr>
      </w:pPr>
    </w:p>
    <w:p w:rsidR="006D6D23"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007E3C31" w:rsidRPr="000628CC">
        <w:rPr>
          <w:rFonts w:ascii="Palatino Linotype" w:hAnsi="Palatino Linotype"/>
          <w:i/>
          <w:sz w:val="20"/>
          <w:szCs w:val="20"/>
        </w:rPr>
        <w:t>Claim</w:t>
      </w:r>
      <w:r w:rsidRPr="000628CC">
        <w:rPr>
          <w:rFonts w:ascii="Palatino Linotype" w:hAnsi="Palatino Linotype"/>
          <w:i/>
          <w:sz w:val="20"/>
          <w:szCs w:val="20"/>
        </w:rPr>
        <w:t xml:space="preserve"> Cost</w:t>
      </w:r>
      <w:r w:rsidRPr="000628CC">
        <w:rPr>
          <w:rFonts w:ascii="Palatino Linotype" w:hAnsi="Palatino Linotype"/>
          <w:i/>
          <w:sz w:val="20"/>
          <w:szCs w:val="20"/>
        </w:rPr>
        <w:tab/>
      </w:r>
      <w:r w:rsidRPr="000628CC">
        <w:rPr>
          <w:rFonts w:ascii="Palatino Linotype" w:hAnsi="Palatino Linotype"/>
          <w:i/>
          <w:sz w:val="20"/>
          <w:szCs w:val="20"/>
        </w:rPr>
        <w:tab/>
        <w:t>= {[</w:t>
      </w:r>
      <w:r w:rsidR="007E3C31" w:rsidRPr="000628CC">
        <w:rPr>
          <w:rFonts w:ascii="Palatino Linotype" w:hAnsi="Palatino Linotype"/>
          <w:i/>
          <w:sz w:val="20"/>
          <w:szCs w:val="20"/>
        </w:rPr>
        <w:t xml:space="preserve">Claim </w:t>
      </w:r>
      <w:r w:rsidR="00DE3874">
        <w:rPr>
          <w:rFonts w:ascii="Palatino Linotype" w:hAnsi="Palatino Linotype"/>
          <w:i/>
          <w:sz w:val="20"/>
          <w:szCs w:val="20"/>
        </w:rPr>
        <w:t>T</w:t>
      </w:r>
      <w:r w:rsidR="00DE3874" w:rsidRPr="000628CC">
        <w:rPr>
          <w:rFonts w:ascii="Palatino Linotype" w:hAnsi="Palatino Linotype"/>
          <w:i/>
          <w:sz w:val="20"/>
          <w:szCs w:val="20"/>
        </w:rPr>
        <w:t xml:space="preserve">otal </w:t>
      </w:r>
      <w:r w:rsidR="00DE3874">
        <w:rPr>
          <w:rFonts w:ascii="Palatino Linotype" w:hAnsi="Palatino Linotype"/>
          <w:i/>
          <w:sz w:val="20"/>
          <w:szCs w:val="20"/>
        </w:rPr>
        <w:t>S</w:t>
      </w:r>
      <w:r w:rsidR="00DE3874" w:rsidRPr="000628CC">
        <w:rPr>
          <w:rFonts w:ascii="Palatino Linotype" w:hAnsi="Palatino Linotype"/>
          <w:i/>
          <w:sz w:val="20"/>
          <w:szCs w:val="20"/>
        </w:rPr>
        <w:t xml:space="preserve">ubmitted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Pr="000628CC">
        <w:rPr>
          <w:rFonts w:ascii="Palatino Linotype" w:hAnsi="Palatino Linotype"/>
          <w:i/>
          <w:sz w:val="20"/>
          <w:szCs w:val="20"/>
        </w:rPr>
        <w:t>] – [</w:t>
      </w:r>
      <w:r w:rsidR="007E3C31" w:rsidRPr="000628CC">
        <w:rPr>
          <w:rFonts w:ascii="Palatino Linotype" w:hAnsi="Palatino Linotype"/>
          <w:i/>
          <w:sz w:val="20"/>
          <w:szCs w:val="20"/>
        </w:rPr>
        <w:t xml:space="preserve">Claim </w:t>
      </w:r>
      <w:r w:rsidR="00DE3874">
        <w:rPr>
          <w:rFonts w:ascii="Palatino Linotype" w:hAnsi="Palatino Linotype"/>
          <w:i/>
          <w:sz w:val="20"/>
          <w:szCs w:val="20"/>
        </w:rPr>
        <w:t>N</w:t>
      </w:r>
      <w:r w:rsidR="00DE3874" w:rsidRPr="000628CC">
        <w:rPr>
          <w:rFonts w:ascii="Palatino Linotype" w:hAnsi="Palatino Linotype"/>
          <w:i/>
          <w:sz w:val="20"/>
          <w:szCs w:val="20"/>
        </w:rPr>
        <w:t>on</w:t>
      </w:r>
      <w:r w:rsidRPr="000628CC">
        <w:rPr>
          <w:rFonts w:ascii="Palatino Linotype" w:hAnsi="Palatino Linotype"/>
          <w:i/>
          <w:sz w:val="20"/>
          <w:szCs w:val="20"/>
        </w:rPr>
        <w:t>-</w:t>
      </w:r>
      <w:r w:rsidR="00DE3874">
        <w:rPr>
          <w:rFonts w:ascii="Palatino Linotype" w:hAnsi="Palatino Linotype"/>
          <w:i/>
          <w:sz w:val="20"/>
          <w:szCs w:val="20"/>
        </w:rPr>
        <w:t>C</w:t>
      </w:r>
      <w:r w:rsidR="00DE3874" w:rsidRPr="000628CC">
        <w:rPr>
          <w:rFonts w:ascii="Palatino Linotype" w:hAnsi="Palatino Linotype"/>
          <w:i/>
          <w:sz w:val="20"/>
          <w:szCs w:val="20"/>
        </w:rPr>
        <w:t xml:space="preserve">overed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Pr="000628CC">
        <w:rPr>
          <w:rFonts w:ascii="Palatino Linotype" w:hAnsi="Palatino Linotype"/>
          <w:i/>
          <w:sz w:val="20"/>
          <w:szCs w:val="20"/>
        </w:rPr>
        <w:t>]}</w:t>
      </w:r>
    </w:p>
    <w:p w:rsidR="005E2B4A"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007E3C31" w:rsidRPr="000628CC">
        <w:rPr>
          <w:rFonts w:ascii="Palatino Linotype" w:hAnsi="Palatino Linotype"/>
          <w:i/>
          <w:sz w:val="20"/>
          <w:szCs w:val="20"/>
        </w:rPr>
        <w:t xml:space="preserve">   </w:t>
      </w:r>
      <w:r w:rsidRPr="000628CC">
        <w:rPr>
          <w:rFonts w:ascii="Palatino Linotype" w:hAnsi="Palatino Linotype"/>
          <w:i/>
          <w:sz w:val="20"/>
          <w:szCs w:val="20"/>
        </w:rPr>
        <w:t>* Hospital Cost to Charge Ratio</w:t>
      </w:r>
    </w:p>
    <w:p w:rsidR="005E2B4A" w:rsidRDefault="005E2B4A" w:rsidP="00973D66">
      <w:pPr>
        <w:spacing w:after="0" w:line="240" w:lineRule="auto"/>
        <w:rPr>
          <w:rFonts w:ascii="Palatino Linotype" w:hAnsi="Palatino Linotype"/>
          <w:sz w:val="20"/>
          <w:szCs w:val="20"/>
        </w:rPr>
      </w:pPr>
      <w:r>
        <w:rPr>
          <w:rFonts w:ascii="Palatino Linotype" w:hAnsi="Palatino Linotype"/>
          <w:sz w:val="20"/>
          <w:szCs w:val="20"/>
        </w:rPr>
        <w:tab/>
      </w:r>
    </w:p>
    <w:p w:rsidR="006D6D23" w:rsidRDefault="006D6D23" w:rsidP="00973D66">
      <w:pPr>
        <w:spacing w:after="0" w:line="240" w:lineRule="auto"/>
        <w:rPr>
          <w:rFonts w:ascii="Palatino Linotype" w:hAnsi="Palatino Linotype"/>
          <w:sz w:val="20"/>
          <w:szCs w:val="20"/>
        </w:rPr>
      </w:pPr>
      <w:r>
        <w:rPr>
          <w:rFonts w:ascii="Palatino Linotype" w:hAnsi="Palatino Linotype"/>
          <w:sz w:val="20"/>
          <w:szCs w:val="20"/>
        </w:rPr>
        <w:t xml:space="preserve">The </w:t>
      </w:r>
      <w:r w:rsidR="0062166F">
        <w:rPr>
          <w:rFonts w:ascii="Palatino Linotype" w:hAnsi="Palatino Linotype"/>
          <w:sz w:val="20"/>
          <w:szCs w:val="20"/>
        </w:rPr>
        <w:t xml:space="preserve">Claim </w:t>
      </w:r>
      <w:r>
        <w:rPr>
          <w:rFonts w:ascii="Palatino Linotype" w:hAnsi="Palatino Linotype"/>
          <w:sz w:val="20"/>
          <w:szCs w:val="20"/>
        </w:rPr>
        <w:t xml:space="preserve">Cost must then be compared to the </w:t>
      </w:r>
      <w:r w:rsidR="0082038C">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T</w:t>
      </w:r>
      <w:r>
        <w:rPr>
          <w:rFonts w:ascii="Palatino Linotype" w:hAnsi="Palatino Linotype"/>
          <w:sz w:val="20"/>
          <w:szCs w:val="20"/>
        </w:rPr>
        <w:t>hreshold</w:t>
      </w:r>
      <w:r w:rsidR="007A0A61">
        <w:rPr>
          <w:rFonts w:ascii="Palatino Linotype" w:hAnsi="Palatino Linotype"/>
          <w:sz w:val="20"/>
          <w:szCs w:val="20"/>
        </w:rPr>
        <w:t>. The O</w:t>
      </w:r>
      <w:r>
        <w:rPr>
          <w:rFonts w:ascii="Palatino Linotype" w:hAnsi="Palatino Linotype"/>
          <w:sz w:val="20"/>
          <w:szCs w:val="20"/>
        </w:rPr>
        <w:t>utlier Threshold is calculated as</w:t>
      </w:r>
      <w:r w:rsidR="00017A99">
        <w:rPr>
          <w:rFonts w:ascii="Palatino Linotype" w:hAnsi="Palatino Linotype"/>
          <w:sz w:val="20"/>
          <w:szCs w:val="20"/>
        </w:rPr>
        <w:t>:</w:t>
      </w:r>
      <w:r>
        <w:rPr>
          <w:rFonts w:ascii="Palatino Linotype" w:hAnsi="Palatino Linotype"/>
          <w:sz w:val="20"/>
          <w:szCs w:val="20"/>
        </w:rPr>
        <w:t xml:space="preserve"> </w:t>
      </w:r>
    </w:p>
    <w:p w:rsidR="002B42E9" w:rsidRDefault="002B42E9" w:rsidP="00973D66">
      <w:pPr>
        <w:spacing w:after="0" w:line="240" w:lineRule="auto"/>
        <w:rPr>
          <w:rFonts w:ascii="Palatino Linotype" w:hAnsi="Palatino Linotype"/>
          <w:sz w:val="20"/>
          <w:szCs w:val="20"/>
        </w:rPr>
      </w:pPr>
    </w:p>
    <w:p w:rsidR="002B42E9" w:rsidRPr="000628CC" w:rsidRDefault="002B42E9" w:rsidP="002B42E9">
      <w:pPr>
        <w:spacing w:after="0" w:line="240" w:lineRule="auto"/>
        <w:rPr>
          <w:rFonts w:ascii="Palatino Linotype" w:hAnsi="Palatino Linotype"/>
          <w:i/>
          <w:sz w:val="20"/>
          <w:szCs w:val="20"/>
        </w:rPr>
      </w:pPr>
      <w:r w:rsidRPr="000628CC">
        <w:rPr>
          <w:rFonts w:ascii="Palatino Linotype" w:hAnsi="Palatino Linotype"/>
          <w:i/>
          <w:sz w:val="20"/>
          <w:szCs w:val="20"/>
        </w:rPr>
        <w:tab/>
        <w:t>Outlier Threshold</w:t>
      </w:r>
      <w:r w:rsidRPr="000628CC">
        <w:rPr>
          <w:rFonts w:ascii="Palatino Linotype" w:hAnsi="Palatino Linotype"/>
          <w:i/>
          <w:sz w:val="20"/>
          <w:szCs w:val="20"/>
        </w:rPr>
        <w:tab/>
        <w:t xml:space="preserve">= </w:t>
      </w:r>
      <w:r w:rsidR="00C250CE">
        <w:rPr>
          <w:rFonts w:ascii="Palatino Linotype" w:hAnsi="Palatino Linotype"/>
          <w:i/>
          <w:sz w:val="20"/>
          <w:szCs w:val="20"/>
        </w:rPr>
        <w:t>Unadjusted</w:t>
      </w:r>
      <w:r w:rsidR="006D6D23" w:rsidRPr="000628CC">
        <w:rPr>
          <w:rFonts w:ascii="Palatino Linotype" w:hAnsi="Palatino Linotype"/>
          <w:i/>
          <w:sz w:val="20"/>
          <w:szCs w:val="20"/>
        </w:rPr>
        <w:t xml:space="preserve"> </w:t>
      </w:r>
      <w:r w:rsidRPr="000628CC">
        <w:rPr>
          <w:rFonts w:ascii="Palatino Linotype" w:hAnsi="Palatino Linotype"/>
          <w:i/>
          <w:sz w:val="20"/>
          <w:szCs w:val="20"/>
        </w:rPr>
        <w:t>DRG Base Payment + Fixed Loss Amount</w:t>
      </w:r>
    </w:p>
    <w:p w:rsidR="00973D66" w:rsidRPr="00307E24" w:rsidRDefault="00973D66" w:rsidP="00973D66">
      <w:pPr>
        <w:spacing w:after="0" w:line="240" w:lineRule="auto"/>
        <w:rPr>
          <w:rFonts w:ascii="Palatino Linotype" w:hAnsi="Palatino Linotype"/>
          <w:sz w:val="20"/>
          <w:szCs w:val="20"/>
        </w:rPr>
      </w:pPr>
    </w:p>
    <w:p w:rsidR="00977333" w:rsidRDefault="00977333" w:rsidP="00973D66">
      <w:pPr>
        <w:spacing w:after="0" w:line="240" w:lineRule="auto"/>
        <w:rPr>
          <w:rFonts w:ascii="Palatino Linotype" w:hAnsi="Palatino Linotype"/>
          <w:sz w:val="20"/>
          <w:szCs w:val="20"/>
        </w:rPr>
      </w:pPr>
      <w:r>
        <w:rPr>
          <w:rFonts w:ascii="Palatino Linotype" w:hAnsi="Palatino Linotype"/>
          <w:sz w:val="20"/>
          <w:szCs w:val="20"/>
        </w:rPr>
        <w:t xml:space="preserve">The </w:t>
      </w:r>
      <w:r w:rsidR="00416E99">
        <w:rPr>
          <w:rFonts w:ascii="Palatino Linotype" w:hAnsi="Palatino Linotype"/>
          <w:sz w:val="20"/>
          <w:szCs w:val="20"/>
        </w:rPr>
        <w:t>F</w:t>
      </w:r>
      <w:r>
        <w:rPr>
          <w:rFonts w:ascii="Palatino Linotype" w:hAnsi="Palatino Linotype"/>
          <w:sz w:val="20"/>
          <w:szCs w:val="20"/>
        </w:rPr>
        <w:t xml:space="preserve">ixed </w:t>
      </w:r>
      <w:r w:rsidR="00416E99">
        <w:rPr>
          <w:rFonts w:ascii="Palatino Linotype" w:hAnsi="Palatino Linotype"/>
          <w:sz w:val="20"/>
          <w:szCs w:val="20"/>
        </w:rPr>
        <w:t>L</w:t>
      </w:r>
      <w:r>
        <w:rPr>
          <w:rFonts w:ascii="Palatino Linotype" w:hAnsi="Palatino Linotype"/>
          <w:sz w:val="20"/>
          <w:szCs w:val="20"/>
        </w:rPr>
        <w:t xml:space="preserve">oss </w:t>
      </w:r>
      <w:r w:rsidR="00416E99">
        <w:rPr>
          <w:rFonts w:ascii="Palatino Linotype" w:hAnsi="Palatino Linotype"/>
          <w:sz w:val="20"/>
          <w:szCs w:val="20"/>
        </w:rPr>
        <w:t>A</w:t>
      </w:r>
      <w:r>
        <w:rPr>
          <w:rFonts w:ascii="Palatino Linotype" w:hAnsi="Palatino Linotype"/>
          <w:sz w:val="20"/>
          <w:szCs w:val="20"/>
        </w:rPr>
        <w:t xml:space="preserve">mount is $5,000 for </w:t>
      </w:r>
      <w:r w:rsidR="00F658F6">
        <w:rPr>
          <w:rFonts w:ascii="Palatino Linotype" w:hAnsi="Palatino Linotype"/>
          <w:sz w:val="20"/>
          <w:szCs w:val="20"/>
        </w:rPr>
        <w:t>Critical Access Hospitals (</w:t>
      </w:r>
      <w:r>
        <w:rPr>
          <w:rFonts w:ascii="Palatino Linotype" w:hAnsi="Palatino Linotype"/>
          <w:sz w:val="20"/>
          <w:szCs w:val="20"/>
        </w:rPr>
        <w:t>CAH</w:t>
      </w:r>
      <w:r w:rsidR="00F658F6">
        <w:rPr>
          <w:rFonts w:ascii="Palatino Linotype" w:hAnsi="Palatino Linotype"/>
          <w:sz w:val="20"/>
          <w:szCs w:val="20"/>
        </w:rPr>
        <w:t>)</w:t>
      </w:r>
      <w:r>
        <w:rPr>
          <w:rFonts w:ascii="Palatino Linotype" w:hAnsi="Palatino Linotype"/>
          <w:sz w:val="20"/>
          <w:szCs w:val="20"/>
        </w:rPr>
        <w:t xml:space="preserve">/small rural providers and $65,000 for all other providers.  </w:t>
      </w:r>
    </w:p>
    <w:p w:rsidR="00977333" w:rsidRDefault="00977333" w:rsidP="00973D66">
      <w:pPr>
        <w:spacing w:after="0" w:line="240" w:lineRule="auto"/>
        <w:rPr>
          <w:rFonts w:ascii="Palatino Linotype" w:hAnsi="Palatino Linotype"/>
          <w:sz w:val="20"/>
          <w:szCs w:val="20"/>
        </w:rPr>
      </w:pPr>
    </w:p>
    <w:p w:rsidR="00A2212B" w:rsidRDefault="00A85C73" w:rsidP="00973D66">
      <w:pPr>
        <w:spacing w:after="0" w:line="240" w:lineRule="auto"/>
        <w:rPr>
          <w:rFonts w:ascii="Palatino Linotype" w:hAnsi="Palatino Linotype"/>
          <w:sz w:val="20"/>
          <w:szCs w:val="20"/>
        </w:rPr>
      </w:pPr>
      <w:r>
        <w:rPr>
          <w:rFonts w:ascii="Palatino Linotype" w:hAnsi="Palatino Linotype"/>
          <w:sz w:val="20"/>
          <w:szCs w:val="20"/>
        </w:rPr>
        <w:t xml:space="preserve">If the </w:t>
      </w:r>
      <w:r w:rsidR="00977333">
        <w:rPr>
          <w:rFonts w:ascii="Palatino Linotype" w:hAnsi="Palatino Linotype"/>
          <w:sz w:val="20"/>
          <w:szCs w:val="20"/>
        </w:rPr>
        <w:t xml:space="preserve">Claim </w:t>
      </w:r>
      <w:r w:rsidR="001965EC">
        <w:rPr>
          <w:rFonts w:ascii="Palatino Linotype" w:hAnsi="Palatino Linotype"/>
          <w:sz w:val="20"/>
          <w:szCs w:val="20"/>
        </w:rPr>
        <w:t>Cost exceeds the Outlier Threshold, then the claim quali</w:t>
      </w:r>
      <w:r w:rsidR="00A2212B">
        <w:rPr>
          <w:rFonts w:ascii="Palatino Linotype" w:hAnsi="Palatino Linotype"/>
          <w:sz w:val="20"/>
          <w:szCs w:val="20"/>
        </w:rPr>
        <w:t>fies</w:t>
      </w:r>
      <w:r w:rsidR="001965EC">
        <w:rPr>
          <w:rFonts w:ascii="Palatino Linotype" w:hAnsi="Palatino Linotype"/>
          <w:sz w:val="20"/>
          <w:szCs w:val="20"/>
        </w:rPr>
        <w:t xml:space="preserve"> for a</w:t>
      </w:r>
      <w:r w:rsidR="002129CF">
        <w:rPr>
          <w:rFonts w:ascii="Palatino Linotype" w:hAnsi="Palatino Linotype"/>
          <w:sz w:val="20"/>
          <w:szCs w:val="20"/>
        </w:rPr>
        <w:t xml:space="preserve"> DRG</w:t>
      </w:r>
      <w:r w:rsidR="001965EC">
        <w:rPr>
          <w:rFonts w:ascii="Palatino Linotype" w:hAnsi="Palatino Linotype"/>
          <w:sz w:val="20"/>
          <w:szCs w:val="20"/>
        </w:rPr>
        <w:t xml:space="preserve"> </w:t>
      </w:r>
      <w:r w:rsidR="000D02CC">
        <w:rPr>
          <w:rFonts w:ascii="Palatino Linotype" w:hAnsi="Palatino Linotype"/>
          <w:sz w:val="20"/>
          <w:szCs w:val="20"/>
        </w:rPr>
        <w:t>o</w:t>
      </w:r>
      <w:r w:rsidR="001965EC">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1965EC">
        <w:rPr>
          <w:rFonts w:ascii="Palatino Linotype" w:hAnsi="Palatino Linotype"/>
          <w:sz w:val="20"/>
          <w:szCs w:val="20"/>
        </w:rPr>
        <w:t>ayment</w:t>
      </w:r>
      <w:r w:rsidR="00A2212B">
        <w:rPr>
          <w:rFonts w:ascii="Palatino Linotype" w:hAnsi="Palatino Linotype"/>
          <w:sz w:val="20"/>
          <w:szCs w:val="20"/>
        </w:rPr>
        <w:t>; else</w:t>
      </w:r>
      <w:r w:rsidR="0027360C">
        <w:rPr>
          <w:rFonts w:ascii="Palatino Linotype" w:hAnsi="Palatino Linotype"/>
          <w:sz w:val="20"/>
          <w:szCs w:val="20"/>
        </w:rPr>
        <w:t xml:space="preserve"> if the</w:t>
      </w:r>
      <w:r w:rsidR="00A2212B">
        <w:rPr>
          <w:rFonts w:ascii="Palatino Linotype" w:hAnsi="Palatino Linotype"/>
          <w:sz w:val="20"/>
          <w:szCs w:val="20"/>
        </w:rPr>
        <w:t xml:space="preserve"> </w:t>
      </w:r>
      <w:r w:rsidR="0027360C">
        <w:rPr>
          <w:rFonts w:ascii="Palatino Linotype" w:hAnsi="Palatino Linotype"/>
          <w:sz w:val="20"/>
          <w:szCs w:val="20"/>
        </w:rPr>
        <w:t xml:space="preserve">Claim Cost does not exceed the Outlier Threshold, </w:t>
      </w:r>
      <w:r w:rsidR="00A2212B">
        <w:rPr>
          <w:rFonts w:ascii="Palatino Linotype" w:hAnsi="Palatino Linotype"/>
          <w:sz w:val="20"/>
          <w:szCs w:val="20"/>
        </w:rPr>
        <w:t xml:space="preserve">the claim receives $0 </w:t>
      </w:r>
      <w:r w:rsidR="002129CF">
        <w:rPr>
          <w:rFonts w:ascii="Palatino Linotype" w:hAnsi="Palatino Linotype"/>
          <w:sz w:val="20"/>
          <w:szCs w:val="20"/>
        </w:rPr>
        <w:t xml:space="preserve">DRG </w:t>
      </w:r>
      <w:r w:rsidR="000D02CC">
        <w:rPr>
          <w:rFonts w:ascii="Palatino Linotype" w:hAnsi="Palatino Linotype"/>
          <w:sz w:val="20"/>
          <w:szCs w:val="20"/>
        </w:rPr>
        <w:t>o</w:t>
      </w:r>
      <w:r w:rsidR="00A2212B">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A2212B">
        <w:rPr>
          <w:rFonts w:ascii="Palatino Linotype" w:hAnsi="Palatino Linotype"/>
          <w:sz w:val="20"/>
          <w:szCs w:val="20"/>
        </w:rPr>
        <w:t>ayment.</w:t>
      </w:r>
    </w:p>
    <w:p w:rsidR="001965EC" w:rsidRDefault="00A2212B" w:rsidP="00973D66">
      <w:pPr>
        <w:spacing w:after="0" w:line="240" w:lineRule="auto"/>
        <w:rPr>
          <w:rFonts w:ascii="Palatino Linotype" w:hAnsi="Palatino Linotype"/>
          <w:sz w:val="20"/>
          <w:szCs w:val="20"/>
        </w:rPr>
      </w:pPr>
      <w:r w:rsidDel="00A2212B">
        <w:rPr>
          <w:rFonts w:ascii="Palatino Linotype" w:hAnsi="Palatino Linotype"/>
          <w:sz w:val="20"/>
          <w:szCs w:val="20"/>
        </w:rPr>
        <w:t xml:space="preserve"> </w:t>
      </w:r>
    </w:p>
    <w:p w:rsidR="001965EC" w:rsidRDefault="00ED5D55" w:rsidP="00973D66">
      <w:pPr>
        <w:spacing w:after="0" w:line="240" w:lineRule="auto"/>
        <w:rPr>
          <w:rFonts w:ascii="Palatino Linotype" w:hAnsi="Palatino Linotype"/>
          <w:sz w:val="20"/>
          <w:szCs w:val="20"/>
        </w:rPr>
      </w:pPr>
      <w:r>
        <w:rPr>
          <w:rFonts w:ascii="Palatino Linotype" w:hAnsi="Palatino Linotype"/>
          <w:sz w:val="20"/>
          <w:szCs w:val="20"/>
        </w:rPr>
        <w:t xml:space="preserve">For claims </w:t>
      </w:r>
      <w:r w:rsidR="00017A99">
        <w:rPr>
          <w:rFonts w:ascii="Palatino Linotype" w:hAnsi="Palatino Linotype"/>
          <w:sz w:val="20"/>
          <w:szCs w:val="20"/>
        </w:rPr>
        <w:t xml:space="preserve">that </w:t>
      </w:r>
      <w:r>
        <w:rPr>
          <w:rFonts w:ascii="Palatino Linotype" w:hAnsi="Palatino Linotype"/>
          <w:sz w:val="20"/>
          <w:szCs w:val="20"/>
        </w:rPr>
        <w:t xml:space="preserve">qualify for a </w:t>
      </w:r>
      <w:r w:rsidR="00CC36C4">
        <w:rPr>
          <w:rFonts w:ascii="Palatino Linotype" w:hAnsi="Palatino Linotype"/>
          <w:sz w:val="20"/>
          <w:szCs w:val="20"/>
        </w:rPr>
        <w:t xml:space="preserve">DRG </w:t>
      </w:r>
      <w:r w:rsidR="000B3092">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Pr>
          <w:rFonts w:ascii="Palatino Linotype" w:hAnsi="Palatino Linotype"/>
          <w:sz w:val="20"/>
          <w:szCs w:val="20"/>
        </w:rPr>
        <w:t>aymen</w:t>
      </w:r>
      <w:r w:rsidR="00B112A5">
        <w:rPr>
          <w:rFonts w:ascii="Palatino Linotype" w:hAnsi="Palatino Linotype"/>
          <w:sz w:val="20"/>
          <w:szCs w:val="20"/>
        </w:rPr>
        <w:t>t</w:t>
      </w:r>
      <w:r w:rsidR="00EC7524">
        <w:rPr>
          <w:rFonts w:ascii="Palatino Linotype" w:hAnsi="Palatino Linotype"/>
          <w:sz w:val="20"/>
          <w:szCs w:val="20"/>
        </w:rPr>
        <w:t>,</w:t>
      </w:r>
      <w:r>
        <w:rPr>
          <w:rFonts w:ascii="Palatino Linotype" w:hAnsi="Palatino Linotype"/>
          <w:sz w:val="20"/>
          <w:szCs w:val="20"/>
        </w:rPr>
        <w:t xml:space="preserve"> the</w:t>
      </w:r>
      <w:r w:rsidR="001965EC">
        <w:rPr>
          <w:rFonts w:ascii="Palatino Linotype" w:hAnsi="Palatino Linotype"/>
          <w:sz w:val="20"/>
          <w:szCs w:val="20"/>
        </w:rPr>
        <w:t xml:space="preserve"> </w:t>
      </w:r>
      <w:r w:rsidR="00F658F6">
        <w:rPr>
          <w:rFonts w:ascii="Palatino Linotype" w:hAnsi="Palatino Linotype"/>
          <w:sz w:val="20"/>
          <w:szCs w:val="20"/>
        </w:rPr>
        <w:t>Unadjusted</w:t>
      </w:r>
      <w:r w:rsidR="006C1C75">
        <w:rPr>
          <w:rFonts w:ascii="Palatino Linotype" w:hAnsi="Palatino Linotype"/>
          <w:sz w:val="20"/>
          <w:szCs w:val="20"/>
        </w:rPr>
        <w:t xml:space="preserve"> DRG</w:t>
      </w:r>
      <w:r w:rsidR="00832F7A">
        <w:rPr>
          <w:rFonts w:ascii="Palatino Linotype" w:hAnsi="Palatino Linotype"/>
          <w:sz w:val="20"/>
          <w:szCs w:val="20"/>
        </w:rPr>
        <w:t xml:space="preserve"> </w:t>
      </w:r>
      <w:r w:rsidR="001965EC">
        <w:rPr>
          <w:rFonts w:ascii="Palatino Linotype" w:hAnsi="Palatino Linotype"/>
          <w:sz w:val="20"/>
          <w:szCs w:val="20"/>
        </w:rPr>
        <w:t xml:space="preserve">Outlier </w:t>
      </w:r>
      <w:r w:rsidR="000B3092">
        <w:rPr>
          <w:rFonts w:ascii="Palatino Linotype" w:hAnsi="Palatino Linotype"/>
          <w:sz w:val="20"/>
          <w:szCs w:val="20"/>
        </w:rPr>
        <w:t xml:space="preserve">Add-on </w:t>
      </w:r>
      <w:r w:rsidR="001965EC">
        <w:rPr>
          <w:rFonts w:ascii="Palatino Linotype" w:hAnsi="Palatino Linotype"/>
          <w:sz w:val="20"/>
          <w:szCs w:val="20"/>
        </w:rPr>
        <w:t>Payment will be c</w:t>
      </w:r>
      <w:r>
        <w:rPr>
          <w:rFonts w:ascii="Palatino Linotype" w:hAnsi="Palatino Linotype"/>
          <w:sz w:val="20"/>
          <w:szCs w:val="20"/>
        </w:rPr>
        <w:t>alculated as</w:t>
      </w:r>
      <w:r w:rsidR="00017A99">
        <w:rPr>
          <w:rFonts w:ascii="Palatino Linotype" w:hAnsi="Palatino Linotype"/>
          <w:sz w:val="20"/>
          <w:szCs w:val="20"/>
        </w:rPr>
        <w:t>:</w:t>
      </w:r>
      <w:r w:rsidR="001965EC">
        <w:rPr>
          <w:rFonts w:ascii="Palatino Linotype" w:hAnsi="Palatino Linotype"/>
          <w:sz w:val="20"/>
          <w:szCs w:val="20"/>
        </w:rPr>
        <w:t xml:space="preserve"> </w:t>
      </w:r>
    </w:p>
    <w:p w:rsidR="001965EC" w:rsidRDefault="001965EC" w:rsidP="00973D66">
      <w:pPr>
        <w:spacing w:after="0" w:line="240" w:lineRule="auto"/>
        <w:rPr>
          <w:rFonts w:ascii="Palatino Linotype" w:hAnsi="Palatino Linotype"/>
          <w:sz w:val="20"/>
          <w:szCs w:val="20"/>
        </w:rPr>
      </w:pPr>
    </w:p>
    <w:p w:rsidR="00832F7A" w:rsidRPr="000628CC" w:rsidRDefault="00832F7A" w:rsidP="006E4A05">
      <w:pPr>
        <w:tabs>
          <w:tab w:val="left" w:pos="720"/>
          <w:tab w:val="left" w:pos="4500"/>
        </w:tabs>
        <w:spacing w:after="0" w:line="240" w:lineRule="auto"/>
        <w:rPr>
          <w:rFonts w:ascii="Palatino Linotype" w:hAnsi="Palatino Linotype"/>
          <w:i/>
          <w:sz w:val="20"/>
          <w:szCs w:val="20"/>
        </w:rPr>
      </w:pPr>
      <w:r w:rsidRPr="000628CC">
        <w:rPr>
          <w:rFonts w:ascii="Palatino Linotype" w:hAnsi="Palatino Linotype"/>
          <w:i/>
          <w:sz w:val="20"/>
          <w:szCs w:val="20"/>
        </w:rPr>
        <w:tab/>
      </w:r>
      <w:r w:rsidR="00F658F6">
        <w:rPr>
          <w:rFonts w:ascii="Palatino Linotype" w:hAnsi="Palatino Linotype"/>
          <w:i/>
          <w:sz w:val="20"/>
          <w:szCs w:val="20"/>
        </w:rPr>
        <w:t xml:space="preserve">Unadjusted </w:t>
      </w:r>
      <w:r w:rsidR="006C1C75" w:rsidRPr="000628CC">
        <w:rPr>
          <w:rFonts w:ascii="Palatino Linotype" w:hAnsi="Palatino Linotype"/>
          <w:i/>
          <w:sz w:val="20"/>
          <w:szCs w:val="20"/>
        </w:rPr>
        <w:t xml:space="preserve">DRG </w:t>
      </w:r>
      <w:r w:rsidRPr="000628CC">
        <w:rPr>
          <w:rFonts w:ascii="Palatino Linotype" w:hAnsi="Palatino Linotype"/>
          <w:i/>
          <w:sz w:val="20"/>
          <w:szCs w:val="20"/>
        </w:rPr>
        <w:t xml:space="preserve">Outlier </w:t>
      </w:r>
      <w:r w:rsidR="0085746C">
        <w:rPr>
          <w:rFonts w:ascii="Palatino Linotype" w:hAnsi="Palatino Linotype"/>
          <w:i/>
          <w:sz w:val="20"/>
          <w:szCs w:val="20"/>
        </w:rPr>
        <w:t xml:space="preserve">Add-on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8153A5" w:rsidRPr="000628CC">
        <w:rPr>
          <w:rFonts w:ascii="Palatino Linotype" w:hAnsi="Palatino Linotype"/>
          <w:i/>
          <w:sz w:val="20"/>
          <w:szCs w:val="20"/>
        </w:rPr>
        <w:t>Claim</w:t>
      </w:r>
      <w:r w:rsidRPr="000628CC">
        <w:rPr>
          <w:rFonts w:ascii="Palatino Linotype" w:hAnsi="Palatino Linotype"/>
          <w:i/>
          <w:sz w:val="20"/>
          <w:szCs w:val="20"/>
        </w:rPr>
        <w:t xml:space="preserve"> Cost – Outlier Threshold] </w:t>
      </w:r>
    </w:p>
    <w:p w:rsidR="001965EC" w:rsidRPr="000628CC" w:rsidRDefault="00F11E71" w:rsidP="006E4A05">
      <w:pPr>
        <w:spacing w:after="0" w:line="240" w:lineRule="auto"/>
        <w:ind w:left="4500"/>
        <w:rPr>
          <w:rFonts w:ascii="Palatino Linotype" w:hAnsi="Palatino Linotype"/>
          <w:i/>
          <w:sz w:val="20"/>
          <w:szCs w:val="20"/>
        </w:rPr>
      </w:pPr>
      <w:r>
        <w:rPr>
          <w:rFonts w:ascii="Palatino Linotype" w:hAnsi="Palatino Linotype"/>
          <w:i/>
          <w:sz w:val="20"/>
          <w:szCs w:val="20"/>
        </w:rPr>
        <w:t xml:space="preserve">  </w:t>
      </w:r>
      <w:r w:rsidR="00832F7A" w:rsidRPr="000628CC">
        <w:rPr>
          <w:rFonts w:ascii="Palatino Linotype" w:hAnsi="Palatino Linotype"/>
          <w:i/>
          <w:sz w:val="20"/>
          <w:szCs w:val="20"/>
        </w:rPr>
        <w:t xml:space="preserve">* DRG </w:t>
      </w:r>
      <w:r w:rsidR="00416E99" w:rsidRPr="000628CC">
        <w:rPr>
          <w:rFonts w:ascii="Palatino Linotype" w:hAnsi="Palatino Linotype"/>
          <w:i/>
          <w:sz w:val="20"/>
          <w:szCs w:val="20"/>
        </w:rPr>
        <w:t>M</w:t>
      </w:r>
      <w:r w:rsidR="00832F7A" w:rsidRPr="000628CC">
        <w:rPr>
          <w:rFonts w:ascii="Palatino Linotype" w:hAnsi="Palatino Linotype"/>
          <w:i/>
          <w:sz w:val="20"/>
          <w:szCs w:val="20"/>
        </w:rPr>
        <w:t xml:space="preserve">arginal </w:t>
      </w:r>
      <w:r w:rsidR="00416E99" w:rsidRPr="000628CC">
        <w:rPr>
          <w:rFonts w:ascii="Palatino Linotype" w:hAnsi="Palatino Linotype"/>
          <w:i/>
          <w:sz w:val="20"/>
          <w:szCs w:val="20"/>
        </w:rPr>
        <w:t>C</w:t>
      </w:r>
      <w:r w:rsidR="00832F7A" w:rsidRPr="000628CC">
        <w:rPr>
          <w:rFonts w:ascii="Palatino Linotype" w:hAnsi="Palatino Linotype"/>
          <w:i/>
          <w:sz w:val="20"/>
          <w:szCs w:val="20"/>
        </w:rPr>
        <w:t xml:space="preserve">ost </w:t>
      </w:r>
      <w:r w:rsidR="00416E99" w:rsidRPr="000628CC">
        <w:rPr>
          <w:rFonts w:ascii="Palatino Linotype" w:hAnsi="Palatino Linotype"/>
          <w:i/>
          <w:sz w:val="20"/>
          <w:szCs w:val="20"/>
        </w:rPr>
        <w:t>P</w:t>
      </w:r>
      <w:r w:rsidR="00832F7A" w:rsidRPr="000628CC">
        <w:rPr>
          <w:rFonts w:ascii="Palatino Linotype" w:hAnsi="Palatino Linotype"/>
          <w:i/>
          <w:sz w:val="20"/>
          <w:szCs w:val="20"/>
        </w:rPr>
        <w:t>ercentage</w:t>
      </w:r>
    </w:p>
    <w:p w:rsidR="007A0A61" w:rsidRDefault="007A0A61" w:rsidP="00973D66">
      <w:pPr>
        <w:spacing w:after="0" w:line="240" w:lineRule="auto"/>
        <w:rPr>
          <w:rFonts w:ascii="Palatino Linotype" w:hAnsi="Palatino Linotype"/>
          <w:sz w:val="20"/>
          <w:szCs w:val="20"/>
        </w:rPr>
      </w:pPr>
    </w:p>
    <w:p w:rsidR="00416E99" w:rsidRDefault="00416E99" w:rsidP="00416E99">
      <w:pPr>
        <w:spacing w:after="0" w:line="240" w:lineRule="auto"/>
        <w:rPr>
          <w:rFonts w:ascii="Palatino Linotype" w:hAnsi="Palatino Linotype"/>
          <w:sz w:val="20"/>
          <w:szCs w:val="20"/>
        </w:rPr>
      </w:pPr>
      <w:r>
        <w:rPr>
          <w:rFonts w:ascii="Palatino Linotype" w:hAnsi="Palatino Linotype"/>
          <w:sz w:val="20"/>
          <w:szCs w:val="20"/>
        </w:rPr>
        <w:t xml:space="preserve">The DRG Marginal Cost Percentage is </w:t>
      </w:r>
      <w:r w:rsidR="002009D2" w:rsidRPr="002009D2">
        <w:rPr>
          <w:rFonts w:ascii="Palatino Linotype" w:hAnsi="Palatino Linotype"/>
          <w:sz w:val="20"/>
          <w:szCs w:val="20"/>
        </w:rPr>
        <w:t xml:space="preserve">90% </w:t>
      </w:r>
      <w:r w:rsidR="002009D2">
        <w:rPr>
          <w:rFonts w:ascii="Palatino Linotype" w:hAnsi="Palatino Linotype"/>
          <w:sz w:val="20"/>
          <w:szCs w:val="20"/>
        </w:rPr>
        <w:t xml:space="preserve">for </w:t>
      </w:r>
      <w:r w:rsidR="002009D2" w:rsidRPr="002009D2">
        <w:rPr>
          <w:rFonts w:ascii="Palatino Linotype" w:hAnsi="Palatino Linotype"/>
          <w:sz w:val="20"/>
          <w:szCs w:val="20"/>
        </w:rPr>
        <w:t xml:space="preserve">burn DRGs and 80% for all other </w:t>
      </w:r>
      <w:r w:rsidR="002009D2">
        <w:rPr>
          <w:rFonts w:ascii="Palatino Linotype" w:hAnsi="Palatino Linotype"/>
          <w:sz w:val="20"/>
          <w:szCs w:val="20"/>
        </w:rPr>
        <w:t>DRGs</w:t>
      </w:r>
      <w:r w:rsidR="002009D2" w:rsidRPr="002009D2">
        <w:rPr>
          <w:rFonts w:ascii="Palatino Linotype" w:hAnsi="Palatino Linotype"/>
          <w:sz w:val="20"/>
          <w:szCs w:val="20"/>
        </w:rPr>
        <w:t>.</w:t>
      </w:r>
      <w:r>
        <w:rPr>
          <w:rFonts w:ascii="Palatino Linotype" w:hAnsi="Palatino Linotype"/>
          <w:sz w:val="20"/>
          <w:szCs w:val="20"/>
        </w:rPr>
        <w:t xml:space="preserve">  </w:t>
      </w:r>
      <w:r w:rsidR="00C250CE">
        <w:rPr>
          <w:rFonts w:ascii="Palatino Linotype" w:hAnsi="Palatino Linotype"/>
          <w:sz w:val="20"/>
          <w:szCs w:val="20"/>
        </w:rPr>
        <w:t>The base DRG codes for burn DRGs are 841, 842, 843, and 844.</w:t>
      </w:r>
    </w:p>
    <w:p w:rsidR="00416E99" w:rsidRDefault="00416E99"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u w:val="single"/>
        </w:rPr>
      </w:pPr>
    </w:p>
    <w:p w:rsidR="00973D66" w:rsidRPr="00307E24"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Covered Day Adjustment</w:t>
      </w: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There are scenarios</w:t>
      </w:r>
      <w:r>
        <w:rPr>
          <w:rFonts w:ascii="Palatino Linotype" w:hAnsi="Palatino Linotype"/>
          <w:sz w:val="20"/>
          <w:szCs w:val="20"/>
        </w:rPr>
        <w:t xml:space="preserve"> for</w:t>
      </w:r>
      <w:r w:rsidRPr="00307E24">
        <w:rPr>
          <w:rFonts w:ascii="Palatino Linotype" w:hAnsi="Palatino Linotype"/>
          <w:sz w:val="20"/>
          <w:szCs w:val="20"/>
        </w:rPr>
        <w:t xml:space="preserve"> which payment will be </w:t>
      </w:r>
      <w:r w:rsidR="00E21E1D">
        <w:rPr>
          <w:rFonts w:ascii="Palatino Linotype" w:hAnsi="Palatino Linotype"/>
          <w:sz w:val="20"/>
          <w:szCs w:val="20"/>
        </w:rPr>
        <w:t>adjusted</w:t>
      </w:r>
      <w:r w:rsidR="00E21E1D" w:rsidRPr="00307E24">
        <w:rPr>
          <w:rFonts w:ascii="Palatino Linotype" w:hAnsi="Palatino Linotype"/>
          <w:sz w:val="20"/>
          <w:szCs w:val="20"/>
        </w:rPr>
        <w:t xml:space="preserve"> </w:t>
      </w:r>
      <w:r w:rsidRPr="00307E24">
        <w:rPr>
          <w:rFonts w:ascii="Palatino Linotype" w:hAnsi="Palatino Linotype"/>
          <w:sz w:val="20"/>
          <w:szCs w:val="20"/>
        </w:rPr>
        <w:t>because not all days of the inpatient stay are payable</w:t>
      </w:r>
      <w:r w:rsidR="00C250CE">
        <w:rPr>
          <w:rFonts w:ascii="Palatino Linotype" w:hAnsi="Palatino Linotype"/>
          <w:sz w:val="20"/>
          <w:szCs w:val="20"/>
        </w:rPr>
        <w:t xml:space="preserve"> by AHCCCS</w:t>
      </w:r>
      <w:r w:rsidRPr="00307E24">
        <w:rPr>
          <w:rFonts w:ascii="Palatino Linotype" w:hAnsi="Palatino Linotype"/>
          <w:sz w:val="20"/>
          <w:szCs w:val="20"/>
        </w:rPr>
        <w:t xml:space="preserve">. </w:t>
      </w:r>
      <w:r>
        <w:rPr>
          <w:rFonts w:ascii="Palatino Linotype" w:hAnsi="Palatino Linotype"/>
          <w:sz w:val="20"/>
          <w:szCs w:val="20"/>
        </w:rPr>
        <w:t>Some examples are:</w:t>
      </w:r>
    </w:p>
    <w:p w:rsidR="00973D66" w:rsidRPr="00307E24" w:rsidRDefault="00973D66" w:rsidP="00973D66">
      <w:pPr>
        <w:spacing w:after="0" w:line="240" w:lineRule="auto"/>
        <w:rPr>
          <w:rFonts w:ascii="Palatino Linotype" w:hAnsi="Palatino Linotype"/>
          <w:sz w:val="20"/>
          <w:szCs w:val="20"/>
        </w:rPr>
      </w:pPr>
    </w:p>
    <w:p w:rsidR="00973D66" w:rsidRPr="00307E24" w:rsidRDefault="00973D66" w:rsidP="00973D66">
      <w:pPr>
        <w:numPr>
          <w:ilvl w:val="0"/>
          <w:numId w:val="6"/>
        </w:numPr>
        <w:spacing w:after="0" w:line="240" w:lineRule="auto"/>
        <w:rPr>
          <w:rFonts w:ascii="Palatino Linotype" w:hAnsi="Palatino Linotype"/>
          <w:sz w:val="20"/>
          <w:szCs w:val="20"/>
        </w:rPr>
      </w:pPr>
      <w:r w:rsidRPr="00307E24">
        <w:rPr>
          <w:rFonts w:ascii="Palatino Linotype" w:hAnsi="Palatino Linotype"/>
          <w:sz w:val="20"/>
          <w:szCs w:val="20"/>
        </w:rPr>
        <w:t xml:space="preserve">Recipient is </w:t>
      </w:r>
      <w:r>
        <w:rPr>
          <w:rFonts w:ascii="Palatino Linotype" w:hAnsi="Palatino Linotype"/>
          <w:sz w:val="20"/>
          <w:szCs w:val="20"/>
        </w:rPr>
        <w:t xml:space="preserve">enrolled in the Federal Emergency Services Program (FES) </w:t>
      </w:r>
    </w:p>
    <w:p w:rsidR="00973D66" w:rsidRPr="00307E24" w:rsidRDefault="00973D66" w:rsidP="00973D66">
      <w:pPr>
        <w:numPr>
          <w:ilvl w:val="0"/>
          <w:numId w:val="6"/>
        </w:numPr>
        <w:spacing w:after="0" w:line="240" w:lineRule="auto"/>
        <w:rPr>
          <w:rFonts w:ascii="Palatino Linotype" w:hAnsi="Palatino Linotype"/>
          <w:sz w:val="20"/>
          <w:szCs w:val="20"/>
        </w:rPr>
      </w:pPr>
      <w:r w:rsidRPr="00307E24">
        <w:rPr>
          <w:rFonts w:ascii="Palatino Linotype" w:hAnsi="Palatino Linotype"/>
          <w:sz w:val="20"/>
          <w:szCs w:val="20"/>
        </w:rPr>
        <w:t>Recipient gains Medicaid eligibility after admission into the hospital</w:t>
      </w:r>
    </w:p>
    <w:p w:rsidR="00973D66" w:rsidRPr="00307E24" w:rsidRDefault="00973D66" w:rsidP="00973D66">
      <w:pPr>
        <w:numPr>
          <w:ilvl w:val="0"/>
          <w:numId w:val="6"/>
        </w:numPr>
        <w:spacing w:after="0" w:line="240" w:lineRule="auto"/>
        <w:rPr>
          <w:rFonts w:ascii="Palatino Linotype" w:hAnsi="Palatino Linotype"/>
          <w:sz w:val="20"/>
          <w:szCs w:val="20"/>
        </w:rPr>
      </w:pPr>
      <w:r w:rsidRPr="00307E24">
        <w:rPr>
          <w:rFonts w:ascii="Palatino Linotype" w:hAnsi="Palatino Linotype"/>
          <w:sz w:val="20"/>
          <w:szCs w:val="20"/>
        </w:rPr>
        <w:t>Recipient loses Medicaid eligibility after admission and before discharge</w:t>
      </w:r>
    </w:p>
    <w:p w:rsidR="00973D66" w:rsidRPr="00307E24"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For each of these scenarios, a payment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will be calculated</w:t>
      </w:r>
      <w:r w:rsidR="00BC6848">
        <w:rPr>
          <w:rFonts w:ascii="Palatino Linotype" w:hAnsi="Palatino Linotype"/>
          <w:sz w:val="20"/>
          <w:szCs w:val="20"/>
        </w:rPr>
        <w:t xml:space="preserve"> in order to prorate the </w:t>
      </w:r>
      <w:r w:rsidR="00637405">
        <w:rPr>
          <w:rFonts w:ascii="Palatino Linotype" w:hAnsi="Palatino Linotype"/>
          <w:sz w:val="20"/>
          <w:szCs w:val="20"/>
        </w:rPr>
        <w:t>payment</w:t>
      </w:r>
      <w:r w:rsidR="00BC6848">
        <w:rPr>
          <w:rFonts w:ascii="Palatino Linotype" w:hAnsi="Palatino Linotype"/>
          <w:sz w:val="20"/>
          <w:szCs w:val="20"/>
        </w:rPr>
        <w:t xml:space="preserve"> </w:t>
      </w:r>
      <w:r w:rsidR="00637405">
        <w:rPr>
          <w:rFonts w:ascii="Palatino Linotype" w:hAnsi="Palatino Linotype"/>
          <w:sz w:val="20"/>
          <w:szCs w:val="20"/>
        </w:rPr>
        <w:t>based on covered days</w:t>
      </w:r>
      <w:r w:rsidRPr="00307E24">
        <w:rPr>
          <w:rFonts w:ascii="Palatino Linotype" w:hAnsi="Palatino Linotype"/>
          <w:sz w:val="20"/>
          <w:szCs w:val="20"/>
        </w:rPr>
        <w:t>.  If the factor is greater than 1, it will be reduced to 1 so that the covered day adjustment never has the effect of increasing payment</w:t>
      </w:r>
      <w:r w:rsidR="00637405">
        <w:rPr>
          <w:rFonts w:ascii="Palatino Linotype" w:hAnsi="Palatino Linotype"/>
          <w:sz w:val="20"/>
          <w:szCs w:val="20"/>
        </w:rPr>
        <w:t xml:space="preserve"> </w:t>
      </w:r>
      <w:r w:rsidR="00C250CE">
        <w:rPr>
          <w:rFonts w:ascii="Palatino Linotype" w:hAnsi="Palatino Linotype"/>
          <w:sz w:val="20"/>
          <w:szCs w:val="20"/>
        </w:rPr>
        <w:t>beyond</w:t>
      </w:r>
      <w:r w:rsidR="00637405">
        <w:rPr>
          <w:rFonts w:ascii="Palatino Linotype" w:hAnsi="Palatino Linotype"/>
          <w:sz w:val="20"/>
          <w:szCs w:val="20"/>
        </w:rPr>
        <w:t xml:space="preserve"> the full DRG payment</w:t>
      </w:r>
      <w:r w:rsidRPr="00307E24">
        <w:rPr>
          <w:rFonts w:ascii="Palatino Linotype" w:hAnsi="Palatino Linotype"/>
          <w:sz w:val="20"/>
          <w:szCs w:val="20"/>
        </w:rPr>
        <w:t xml:space="preserve">. The factor will be applied to both the </w:t>
      </w:r>
      <w:r w:rsidR="00C250CE">
        <w:rPr>
          <w:rFonts w:ascii="Palatino Linotype" w:hAnsi="Palatino Linotype"/>
          <w:sz w:val="20"/>
          <w:szCs w:val="20"/>
        </w:rPr>
        <w:t>Unadjusted</w:t>
      </w:r>
      <w:r w:rsidR="00F658F6">
        <w:rPr>
          <w:rFonts w:ascii="Palatino Linotype" w:hAnsi="Palatino Linotype"/>
          <w:sz w:val="20"/>
          <w:szCs w:val="20"/>
        </w:rPr>
        <w:t xml:space="preserve"> </w:t>
      </w:r>
      <w:r w:rsidR="00C250CE">
        <w:rPr>
          <w:rFonts w:ascii="Palatino Linotype" w:hAnsi="Palatino Linotype"/>
          <w:sz w:val="20"/>
          <w:szCs w:val="20"/>
        </w:rPr>
        <w:t>DRG Base</w:t>
      </w:r>
      <w:r w:rsidRPr="00307E24">
        <w:rPr>
          <w:rFonts w:ascii="Palatino Linotype" w:hAnsi="Palatino Linotype"/>
          <w:sz w:val="20"/>
          <w:szCs w:val="20"/>
        </w:rPr>
        <w:t xml:space="preserve"> </w:t>
      </w:r>
      <w:r w:rsidR="00F658F6">
        <w:rPr>
          <w:rFonts w:ascii="Palatino Linotype" w:hAnsi="Palatino Linotype"/>
          <w:sz w:val="20"/>
          <w:szCs w:val="20"/>
        </w:rPr>
        <w:t>P</w:t>
      </w:r>
      <w:r w:rsidRPr="00307E24">
        <w:rPr>
          <w:rFonts w:ascii="Palatino Linotype" w:hAnsi="Palatino Linotype"/>
          <w:sz w:val="20"/>
          <w:szCs w:val="20"/>
        </w:rPr>
        <w:t xml:space="preserve">ayment and the </w:t>
      </w:r>
      <w:r w:rsidR="00F658F6">
        <w:rPr>
          <w:rFonts w:ascii="Palatino Linotype" w:hAnsi="Palatino Linotype"/>
          <w:sz w:val="20"/>
          <w:szCs w:val="20"/>
        </w:rPr>
        <w:t>Unadjusted DRG O</w:t>
      </w:r>
      <w:r w:rsidRPr="00307E24">
        <w:rPr>
          <w:rFonts w:ascii="Palatino Linotype" w:hAnsi="Palatino Linotype"/>
          <w:sz w:val="20"/>
          <w:szCs w:val="20"/>
        </w:rPr>
        <w:t xml:space="preserve">utlier </w:t>
      </w:r>
      <w:r w:rsidR="00CD602E">
        <w:rPr>
          <w:rFonts w:ascii="Palatino Linotype" w:hAnsi="Palatino Linotype"/>
          <w:sz w:val="20"/>
          <w:szCs w:val="20"/>
        </w:rPr>
        <w:t xml:space="preserve">Add-on </w:t>
      </w:r>
      <w:r w:rsidR="00F658F6">
        <w:rPr>
          <w:rFonts w:ascii="Palatino Linotype" w:hAnsi="Palatino Linotype"/>
          <w:sz w:val="20"/>
          <w:szCs w:val="20"/>
        </w:rPr>
        <w:t>P</w:t>
      </w:r>
      <w:r w:rsidRPr="00307E24">
        <w:rPr>
          <w:rFonts w:ascii="Palatino Linotype" w:hAnsi="Palatino Linotype"/>
          <w:sz w:val="20"/>
          <w:szCs w:val="20"/>
        </w:rPr>
        <w:t xml:space="preserve">ayment.  </w:t>
      </w:r>
    </w:p>
    <w:p w:rsidR="00973D66" w:rsidRPr="00307E24"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formulas for calculating the </w:t>
      </w:r>
      <w:r w:rsidR="00C250CE">
        <w:rPr>
          <w:rFonts w:ascii="Palatino Linotype" w:hAnsi="Palatino Linotype"/>
          <w:sz w:val="20"/>
          <w:szCs w:val="20"/>
        </w:rPr>
        <w:t>C</w:t>
      </w:r>
      <w:r w:rsidR="00C250CE" w:rsidRPr="00307E24">
        <w:rPr>
          <w:rFonts w:ascii="Palatino Linotype" w:hAnsi="Palatino Linotype"/>
          <w:sz w:val="20"/>
          <w:szCs w:val="20"/>
        </w:rPr>
        <w:t xml:space="preserve">overed </w:t>
      </w:r>
      <w:r w:rsidR="00C250CE">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00C250CE" w:rsidRPr="00307E24">
        <w:rPr>
          <w:rFonts w:ascii="Palatino Linotype" w:hAnsi="Palatino Linotype"/>
          <w:sz w:val="20"/>
          <w:szCs w:val="20"/>
        </w:rPr>
        <w:t xml:space="preserve"> </w:t>
      </w:r>
      <w:r w:rsidR="00C250CE">
        <w:rPr>
          <w:rFonts w:ascii="Palatino Linotype" w:hAnsi="Palatino Linotype"/>
          <w:sz w:val="20"/>
          <w:szCs w:val="20"/>
        </w:rPr>
        <w:t>F</w:t>
      </w:r>
      <w:r w:rsidR="00C250CE" w:rsidRPr="00307E24">
        <w:rPr>
          <w:rFonts w:ascii="Palatino Linotype" w:hAnsi="Palatino Linotype"/>
          <w:sz w:val="20"/>
          <w:szCs w:val="20"/>
        </w:rPr>
        <w:t xml:space="preserve">actor </w:t>
      </w:r>
      <w:r w:rsidRPr="00307E24">
        <w:rPr>
          <w:rFonts w:ascii="Palatino Linotype" w:hAnsi="Palatino Linotype"/>
          <w:sz w:val="20"/>
          <w:szCs w:val="20"/>
        </w:rPr>
        <w:t>are:</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recipient </w:t>
      </w:r>
      <w:r>
        <w:rPr>
          <w:rFonts w:ascii="Palatino Linotype" w:hAnsi="Palatino Linotype"/>
          <w:sz w:val="20"/>
          <w:szCs w:val="20"/>
        </w:rPr>
        <w:t>enrolled in the FES program</w:t>
      </w:r>
      <w:r w:rsidR="00924839">
        <w:rPr>
          <w:rFonts w:ascii="Palatino Linotype" w:hAnsi="Palatino Linotype"/>
          <w:sz w:val="20"/>
          <w:szCs w:val="20"/>
        </w:rPr>
        <w:t>:</w:t>
      </w:r>
    </w:p>
    <w:p w:rsidR="00F11E71" w:rsidRDefault="00F11E71" w:rsidP="00973D66">
      <w:pPr>
        <w:tabs>
          <w:tab w:val="left" w:pos="3600"/>
        </w:tabs>
        <w:spacing w:after="0" w:line="240" w:lineRule="auto"/>
        <w:rPr>
          <w:rFonts w:ascii="Palatino Linotype" w:hAnsi="Palatino Linotype"/>
          <w:i/>
          <w:sz w:val="20"/>
          <w:szCs w:val="20"/>
        </w:rPr>
      </w:pPr>
    </w:p>
    <w:p w:rsidR="00973D66" w:rsidRPr="000628CC" w:rsidRDefault="00973D66" w:rsidP="00973D66">
      <w:pPr>
        <w:tabs>
          <w:tab w:val="left" w:pos="3600"/>
        </w:tabs>
        <w:spacing w:after="0" w:line="240" w:lineRule="auto"/>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 xml:space="preserve">nadjusted = {[Medicaid </w:t>
      </w:r>
      <w:r w:rsidR="00D65E33">
        <w:rPr>
          <w:rFonts w:ascii="Palatino Linotype" w:hAnsi="Palatino Linotype"/>
          <w:i/>
          <w:sz w:val="20"/>
          <w:szCs w:val="20"/>
        </w:rPr>
        <w:t>C</w:t>
      </w:r>
      <w:r w:rsidR="00BC6848"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0628CC">
      <w:pPr>
        <w:spacing w:after="0" w:line="240" w:lineRule="auto"/>
        <w:ind w:left="3690"/>
        <w:rPr>
          <w:rFonts w:ascii="Palatino Linotype" w:hAnsi="Palatino Linotype"/>
          <w:i/>
          <w:sz w:val="20"/>
          <w:szCs w:val="20"/>
        </w:rPr>
      </w:pPr>
      <w:r w:rsidRPr="000628CC">
        <w:rPr>
          <w:rFonts w:ascii="Palatino Linotype" w:hAnsi="Palatino Linotype"/>
          <w:i/>
          <w:sz w:val="20"/>
          <w:szCs w:val="20"/>
        </w:rPr>
        <w:t>/ [</w:t>
      </w:r>
      <w:r w:rsidR="00F658F6">
        <w:rPr>
          <w:rFonts w:ascii="Palatino Linotype" w:hAnsi="Palatino Linotype"/>
          <w:i/>
          <w:sz w:val="20"/>
          <w:szCs w:val="20"/>
        </w:rPr>
        <w:t>Length of Stay from Admit Through Discharge</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proofErr w:type="gramStart"/>
      <w:r w:rsidRPr="00307E24">
        <w:rPr>
          <w:rFonts w:ascii="Palatino Linotype" w:hAnsi="Palatino Linotype"/>
          <w:sz w:val="20"/>
          <w:szCs w:val="20"/>
        </w:rPr>
        <w:t>If</w:t>
      </w:r>
      <w:proofErr w:type="gramEnd"/>
      <w:r w:rsidRPr="00307E24">
        <w:rPr>
          <w:rFonts w:ascii="Palatino Linotype" w:hAnsi="Palatino Linotype"/>
          <w:sz w:val="20"/>
          <w:szCs w:val="20"/>
        </w:rPr>
        <w:t xml:space="preserve"> recipient gains Medicaid eligibility after admission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973D66">
      <w:pPr>
        <w:tabs>
          <w:tab w:val="left" w:pos="3600"/>
        </w:tabs>
        <w:spacing w:after="0" w:line="240" w:lineRule="auto"/>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 xml:space="preserve">nadjusted = [Medicaid </w:t>
      </w:r>
      <w:r w:rsidR="00B97806">
        <w:rPr>
          <w:rFonts w:ascii="Palatino Linotype" w:hAnsi="Palatino Linotype"/>
          <w:i/>
          <w:sz w:val="20"/>
          <w:szCs w:val="20"/>
        </w:rPr>
        <w:t>C</w:t>
      </w:r>
      <w:r w:rsidRPr="000628CC">
        <w:rPr>
          <w:rFonts w:ascii="Palatino Linotype" w:hAnsi="Palatino Linotype"/>
          <w:i/>
          <w:sz w:val="20"/>
          <w:szCs w:val="20"/>
        </w:rPr>
        <w:t xml:space="preserve">overed </w:t>
      </w:r>
      <w:r w:rsidR="00B97806">
        <w:rPr>
          <w:rFonts w:ascii="Palatino Linotype" w:hAnsi="Palatino Linotype"/>
          <w:i/>
          <w:sz w:val="20"/>
          <w:szCs w:val="20"/>
        </w:rPr>
        <w:t>D</w:t>
      </w:r>
      <w:r w:rsidRPr="000628CC">
        <w:rPr>
          <w:rFonts w:ascii="Palatino Linotype" w:hAnsi="Palatino Linotype"/>
          <w:i/>
          <w:sz w:val="20"/>
          <w:szCs w:val="20"/>
        </w:rPr>
        <w:t>ays]</w:t>
      </w:r>
    </w:p>
    <w:p w:rsidR="00973D66" w:rsidRPr="000628CC" w:rsidRDefault="00973D66" w:rsidP="000628CC">
      <w:pPr>
        <w:spacing w:after="0" w:line="240" w:lineRule="auto"/>
        <w:ind w:left="3690"/>
        <w:rPr>
          <w:rFonts w:ascii="Palatino Linotype" w:hAnsi="Palatino Linotype"/>
          <w:i/>
          <w:sz w:val="20"/>
          <w:szCs w:val="20"/>
        </w:rPr>
      </w:pPr>
      <w:r w:rsidRPr="000628CC">
        <w:rPr>
          <w:rFonts w:ascii="Palatino Linotype" w:hAnsi="Palatino Linotype"/>
          <w:i/>
          <w:sz w:val="20"/>
          <w:szCs w:val="20"/>
        </w:rPr>
        <w:t>/ [Length of Stay from Admit Through Discharge]</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proofErr w:type="gramStart"/>
      <w:r w:rsidRPr="00307E24">
        <w:rPr>
          <w:rFonts w:ascii="Palatino Linotype" w:hAnsi="Palatino Linotype"/>
          <w:sz w:val="20"/>
          <w:szCs w:val="20"/>
        </w:rPr>
        <w:t>If</w:t>
      </w:r>
      <w:proofErr w:type="gramEnd"/>
      <w:r w:rsidRPr="00307E24">
        <w:rPr>
          <w:rFonts w:ascii="Palatino Linotype" w:hAnsi="Palatino Linotype"/>
          <w:sz w:val="20"/>
          <w:szCs w:val="20"/>
        </w:rPr>
        <w:t xml:space="preserve"> recipient loses Medicaid eligibility prior to discharge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973D66">
      <w:pPr>
        <w:tabs>
          <w:tab w:val="left" w:pos="3600"/>
        </w:tabs>
        <w:spacing w:after="0" w:line="240" w:lineRule="auto"/>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 xml:space="preserve">nadjusted = {[Medicaid </w:t>
      </w:r>
      <w:r w:rsidR="00D65E33">
        <w:rPr>
          <w:rFonts w:ascii="Palatino Linotype" w:hAnsi="Palatino Linotype"/>
          <w:i/>
          <w:sz w:val="20"/>
          <w:szCs w:val="20"/>
        </w:rPr>
        <w:t>C</w:t>
      </w:r>
      <w:r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0628CC">
      <w:pPr>
        <w:spacing w:after="0" w:line="240" w:lineRule="auto"/>
        <w:ind w:left="3690"/>
        <w:rPr>
          <w:rFonts w:ascii="Palatino Linotype" w:hAnsi="Palatino Linotype"/>
          <w:i/>
          <w:sz w:val="20"/>
          <w:szCs w:val="20"/>
        </w:rPr>
      </w:pPr>
      <w:r w:rsidRPr="000628CC">
        <w:rPr>
          <w:rFonts w:ascii="Palatino Linotype" w:hAnsi="Palatino Linotype"/>
          <w:i/>
          <w:sz w:val="20"/>
          <w:szCs w:val="20"/>
        </w:rPr>
        <w:t xml:space="preserve">/ [DRG </w:t>
      </w:r>
      <w:r w:rsidR="00D65E33">
        <w:rPr>
          <w:rFonts w:ascii="Palatino Linotype" w:hAnsi="Palatino Linotype"/>
          <w:i/>
          <w:sz w:val="20"/>
          <w:szCs w:val="20"/>
        </w:rPr>
        <w:t>N</w:t>
      </w:r>
      <w:r w:rsidRPr="000628CC">
        <w:rPr>
          <w:rFonts w:ascii="Palatino Linotype" w:hAnsi="Palatino Linotype"/>
          <w:i/>
          <w:sz w:val="20"/>
          <w:szCs w:val="20"/>
        </w:rPr>
        <w:t xml:space="preserve">ational </w:t>
      </w:r>
      <w:r w:rsidR="00D65E33">
        <w:rPr>
          <w:rFonts w:ascii="Palatino Linotype" w:hAnsi="Palatino Linotype"/>
          <w:i/>
          <w:sz w:val="20"/>
          <w:szCs w:val="20"/>
        </w:rPr>
        <w:t>A</w:t>
      </w:r>
      <w:r w:rsidRPr="000628CC">
        <w:rPr>
          <w:rFonts w:ascii="Palatino Linotype" w:hAnsi="Palatino Linotype"/>
          <w:i/>
          <w:sz w:val="20"/>
          <w:szCs w:val="20"/>
        </w:rPr>
        <w:t xml:space="preserve">verage </w:t>
      </w:r>
      <w:r w:rsidR="00D65E33">
        <w:rPr>
          <w:rFonts w:ascii="Palatino Linotype" w:hAnsi="Palatino Linotype"/>
          <w:i/>
          <w:sz w:val="20"/>
          <w:szCs w:val="20"/>
        </w:rPr>
        <w:t>L</w:t>
      </w:r>
      <w:r w:rsidRPr="000628CC">
        <w:rPr>
          <w:rFonts w:ascii="Palatino Linotype" w:hAnsi="Palatino Linotype"/>
          <w:i/>
          <w:sz w:val="20"/>
          <w:szCs w:val="20"/>
        </w:rPr>
        <w:t>ength of Stay]</w:t>
      </w:r>
    </w:p>
    <w:p w:rsidR="00973D66" w:rsidRPr="00307E24" w:rsidRDefault="00973D66" w:rsidP="00973D66">
      <w:pPr>
        <w:spacing w:after="0" w:line="240" w:lineRule="auto"/>
        <w:rPr>
          <w:rFonts w:ascii="Palatino Linotype" w:hAnsi="Palatino Linotype"/>
          <w:sz w:val="20"/>
          <w:szCs w:val="20"/>
        </w:rPr>
      </w:pPr>
    </w:p>
    <w:p w:rsidR="00F11E71"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final covered day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is calculated as</w:t>
      </w:r>
      <w:r w:rsidR="00924839">
        <w:rPr>
          <w:rFonts w:ascii="Palatino Linotype" w:hAnsi="Palatino Linotype"/>
          <w:sz w:val="20"/>
          <w:szCs w:val="20"/>
        </w:rPr>
        <w:t>:</w:t>
      </w:r>
    </w:p>
    <w:p w:rsidR="00973D66" w:rsidRPr="00307E24" w:rsidRDefault="00973D66" w:rsidP="00973D66">
      <w:pPr>
        <w:spacing w:after="0" w:line="240" w:lineRule="auto"/>
        <w:rPr>
          <w:rFonts w:ascii="Palatino Linotype" w:hAnsi="Palatino Linotype"/>
          <w:sz w:val="20"/>
          <w:szCs w:val="20"/>
        </w:rPr>
      </w:pPr>
    </w:p>
    <w:p w:rsidR="00973D66" w:rsidRPr="000628CC" w:rsidRDefault="00973D66" w:rsidP="00973D66">
      <w:pPr>
        <w:spacing w:after="0" w:line="240" w:lineRule="auto"/>
        <w:ind w:left="720"/>
        <w:rPr>
          <w:rFonts w:ascii="Palatino Linotype" w:hAnsi="Palatino Linotype"/>
          <w:i/>
          <w:sz w:val="20"/>
          <w:szCs w:val="20"/>
        </w:rPr>
      </w:pPr>
      <w:r w:rsidRPr="000628CC">
        <w:rPr>
          <w:rFonts w:ascii="Palatino Linotype" w:hAnsi="Palatino Linotype"/>
          <w:i/>
          <w:sz w:val="20"/>
          <w:szCs w:val="20"/>
        </w:rPr>
        <w:lastRenderedPageBreak/>
        <w:t xml:space="preserve">If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 &gt; 1.0 Then</w:t>
      </w:r>
    </w:p>
    <w:p w:rsidR="00973D66" w:rsidRPr="000628CC" w:rsidRDefault="00973D66" w:rsidP="00973D66">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973D66" w:rsidRPr="000628CC" w:rsidRDefault="00973D66" w:rsidP="00973D66">
      <w:pPr>
        <w:spacing w:after="0" w:line="240" w:lineRule="auto"/>
        <w:ind w:left="720"/>
        <w:rPr>
          <w:rFonts w:ascii="Palatino Linotype" w:hAnsi="Palatino Linotype"/>
          <w:i/>
          <w:sz w:val="20"/>
          <w:szCs w:val="20"/>
        </w:rPr>
      </w:pPr>
      <w:r w:rsidRPr="000628CC">
        <w:rPr>
          <w:rFonts w:ascii="Palatino Linotype" w:hAnsi="Palatino Linotype"/>
          <w:i/>
          <w:sz w:val="20"/>
          <w:szCs w:val="20"/>
        </w:rPr>
        <w:t>Else</w:t>
      </w:r>
    </w:p>
    <w:p w:rsidR="00973D66" w:rsidRPr="000628CC" w:rsidRDefault="00973D66" w:rsidP="00973D66">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w:t>
      </w:r>
    </w:p>
    <w:p w:rsidR="006904C8" w:rsidRDefault="006904C8" w:rsidP="00B77C8A">
      <w:pPr>
        <w:rPr>
          <w:rFonts w:ascii="Palatino Linotype" w:hAnsi="Palatino Linotype"/>
          <w:sz w:val="20"/>
          <w:szCs w:val="20"/>
        </w:rPr>
      </w:pPr>
    </w:p>
    <w:p w:rsidR="00973D66" w:rsidRDefault="00973D66" w:rsidP="00B77C8A">
      <w:pPr>
        <w:rPr>
          <w:rFonts w:ascii="Palatino Linotype" w:hAnsi="Palatino Linotype"/>
          <w:sz w:val="20"/>
          <w:szCs w:val="20"/>
        </w:rPr>
      </w:pPr>
      <w:r w:rsidRPr="00307E24">
        <w:rPr>
          <w:rFonts w:ascii="Palatino Linotype" w:hAnsi="Palatino Linotype"/>
          <w:sz w:val="20"/>
          <w:szCs w:val="20"/>
        </w:rPr>
        <w:t xml:space="preserve">The </w:t>
      </w:r>
      <w:r w:rsidR="00D65E33">
        <w:rPr>
          <w:rFonts w:ascii="Palatino Linotype" w:hAnsi="Palatino Linotype"/>
          <w:sz w:val="20"/>
          <w:szCs w:val="20"/>
        </w:rPr>
        <w:t>C</w:t>
      </w:r>
      <w:r w:rsidRPr="00307E24">
        <w:rPr>
          <w:rFonts w:ascii="Palatino Linotype" w:hAnsi="Palatino Linotype"/>
          <w:sz w:val="20"/>
          <w:szCs w:val="20"/>
        </w:rPr>
        <w:t xml:space="preserve">overed </w:t>
      </w:r>
      <w:r w:rsidR="00D65E33">
        <w:rPr>
          <w:rFonts w:ascii="Palatino Linotype" w:hAnsi="Palatino Linotype"/>
          <w:sz w:val="20"/>
          <w:szCs w:val="20"/>
        </w:rPr>
        <w:t>D</w:t>
      </w:r>
      <w:r w:rsidRPr="00307E24">
        <w:rPr>
          <w:rFonts w:ascii="Palatino Linotype" w:hAnsi="Palatino Linotype"/>
          <w:sz w:val="20"/>
          <w:szCs w:val="20"/>
        </w:rPr>
        <w:t xml:space="preserve">ay </w:t>
      </w:r>
      <w:r w:rsidR="00E21E1D">
        <w:rPr>
          <w:rFonts w:ascii="Palatino Linotype" w:hAnsi="Palatino Linotype"/>
          <w:sz w:val="20"/>
          <w:szCs w:val="20"/>
        </w:rPr>
        <w:t>Adjustment</w:t>
      </w:r>
      <w:r w:rsidRPr="00307E24">
        <w:rPr>
          <w:rFonts w:ascii="Palatino Linotype" w:hAnsi="Palatino Linotype"/>
          <w:sz w:val="20"/>
          <w:szCs w:val="20"/>
        </w:rPr>
        <w:t xml:space="preserve"> </w:t>
      </w:r>
      <w:r w:rsidR="00D65E33">
        <w:rPr>
          <w:rFonts w:ascii="Palatino Linotype" w:hAnsi="Palatino Linotype"/>
          <w:sz w:val="20"/>
          <w:szCs w:val="20"/>
        </w:rPr>
        <w:t>F</w:t>
      </w:r>
      <w:r w:rsidRPr="00307E24">
        <w:rPr>
          <w:rFonts w:ascii="Palatino Linotype" w:hAnsi="Palatino Linotype"/>
          <w:sz w:val="20"/>
          <w:szCs w:val="20"/>
        </w:rPr>
        <w:t>actor</w:t>
      </w:r>
      <w:r w:rsidR="00D65E33">
        <w:rPr>
          <w:rFonts w:ascii="Palatino Linotype" w:hAnsi="Palatino Linotype"/>
          <w:sz w:val="20"/>
          <w:szCs w:val="20"/>
        </w:rPr>
        <w:t xml:space="preserve"> Final</w:t>
      </w:r>
      <w:r w:rsidRPr="00307E24">
        <w:rPr>
          <w:rFonts w:ascii="Palatino Linotype" w:hAnsi="Palatino Linotype"/>
          <w:sz w:val="20"/>
          <w:szCs w:val="20"/>
        </w:rPr>
        <w:t xml:space="preserve"> gets applied to both the </w:t>
      </w:r>
      <w:r w:rsidR="00C250CE">
        <w:rPr>
          <w:rFonts w:ascii="Palatino Linotype" w:hAnsi="Palatino Linotype"/>
          <w:sz w:val="20"/>
          <w:szCs w:val="20"/>
        </w:rPr>
        <w:t>Unadjusted</w:t>
      </w:r>
      <w:r w:rsidRPr="00307E24">
        <w:rPr>
          <w:rFonts w:ascii="Palatino Linotype" w:hAnsi="Palatino Linotype"/>
          <w:sz w:val="20"/>
          <w:szCs w:val="20"/>
        </w:rPr>
        <w:t xml:space="preserve"> </w:t>
      </w:r>
      <w:r w:rsidR="00D65E33" w:rsidRPr="00307E24">
        <w:rPr>
          <w:rFonts w:ascii="Palatino Linotype" w:hAnsi="Palatino Linotype"/>
          <w:sz w:val="20"/>
          <w:szCs w:val="20"/>
        </w:rPr>
        <w:t xml:space="preserve">DRG </w:t>
      </w:r>
      <w:r w:rsidR="00CD602E">
        <w:rPr>
          <w:rFonts w:ascii="Palatino Linotype" w:hAnsi="Palatino Linotype"/>
          <w:sz w:val="20"/>
          <w:szCs w:val="20"/>
        </w:rPr>
        <w:t>Base P</w:t>
      </w:r>
      <w:r w:rsidRPr="00307E24">
        <w:rPr>
          <w:rFonts w:ascii="Palatino Linotype" w:hAnsi="Palatino Linotype"/>
          <w:sz w:val="20"/>
          <w:szCs w:val="20"/>
        </w:rPr>
        <w:t xml:space="preserve">ayment and the </w:t>
      </w:r>
      <w:r w:rsidR="003E5E87">
        <w:rPr>
          <w:rFonts w:ascii="Palatino Linotype" w:hAnsi="Palatino Linotype"/>
          <w:sz w:val="20"/>
          <w:szCs w:val="20"/>
        </w:rPr>
        <w:t xml:space="preserve">Unadjusted </w:t>
      </w:r>
      <w:r w:rsidRPr="00307E24">
        <w:rPr>
          <w:rFonts w:ascii="Palatino Linotype" w:hAnsi="Palatino Linotype"/>
          <w:sz w:val="20"/>
          <w:szCs w:val="20"/>
        </w:rPr>
        <w:t xml:space="preserve">DRG </w:t>
      </w:r>
      <w:r w:rsidR="00DF1470">
        <w:rPr>
          <w:rFonts w:ascii="Palatino Linotype" w:hAnsi="Palatino Linotype"/>
          <w:sz w:val="20"/>
          <w:szCs w:val="20"/>
        </w:rPr>
        <w:t>O</w:t>
      </w:r>
      <w:r w:rsidRPr="00307E24">
        <w:rPr>
          <w:rFonts w:ascii="Palatino Linotype" w:hAnsi="Palatino Linotype"/>
          <w:sz w:val="20"/>
          <w:szCs w:val="20"/>
        </w:rPr>
        <w:t xml:space="preserve">utlier </w:t>
      </w:r>
      <w:r w:rsidR="003E5E87">
        <w:rPr>
          <w:rFonts w:ascii="Palatino Linotype" w:hAnsi="Palatino Linotype"/>
          <w:sz w:val="20"/>
          <w:szCs w:val="20"/>
        </w:rPr>
        <w:t xml:space="preserve">Add-on </w:t>
      </w:r>
      <w:r w:rsidR="00762BC4">
        <w:rPr>
          <w:rFonts w:ascii="Palatino Linotype" w:hAnsi="Palatino Linotype"/>
          <w:sz w:val="20"/>
          <w:szCs w:val="20"/>
        </w:rPr>
        <w:t>P</w:t>
      </w:r>
      <w:r w:rsidRPr="00307E24">
        <w:rPr>
          <w:rFonts w:ascii="Palatino Linotype" w:hAnsi="Palatino Linotype"/>
          <w:sz w:val="20"/>
          <w:szCs w:val="20"/>
        </w:rPr>
        <w:t>ayment using the following formulas:</w:t>
      </w: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proofErr w:type="gramStart"/>
      <w:r w:rsidRPr="000628CC">
        <w:rPr>
          <w:rFonts w:ascii="Palatino Linotype" w:hAnsi="Palatino Linotype"/>
          <w:i/>
          <w:sz w:val="20"/>
          <w:szCs w:val="20"/>
        </w:rPr>
        <w:t>Payment  =</w:t>
      </w:r>
      <w:proofErr w:type="gramEnd"/>
      <w:r w:rsidRPr="000628CC">
        <w:rPr>
          <w:rFonts w:ascii="Palatino Linotype" w:hAnsi="Palatino Linotype"/>
          <w:i/>
          <w:sz w:val="20"/>
          <w:szCs w:val="20"/>
        </w:rPr>
        <w:t xml:space="preserve"> [</w:t>
      </w:r>
      <w:r w:rsidR="00C250CE">
        <w:rPr>
          <w:rFonts w:ascii="Palatino Linotype" w:hAnsi="Palatino Linotype"/>
          <w:i/>
          <w:sz w:val="20"/>
          <w:szCs w:val="20"/>
        </w:rPr>
        <w:t>Unadjusted</w:t>
      </w:r>
      <w:r w:rsidRPr="000628CC">
        <w:rPr>
          <w:rFonts w:ascii="Palatino Linotype" w:hAnsi="Palatino Linotype"/>
          <w:i/>
          <w:sz w:val="20"/>
          <w:szCs w:val="20"/>
        </w:rPr>
        <w:t xml:space="preserve"> DRG </w:t>
      </w:r>
      <w:r w:rsidR="00FD36BB">
        <w:rPr>
          <w:rFonts w:ascii="Palatino Linotype" w:hAnsi="Palatino Linotype"/>
          <w:i/>
          <w:sz w:val="20"/>
          <w:szCs w:val="20"/>
        </w:rPr>
        <w:t>B</w:t>
      </w:r>
      <w:r w:rsidRPr="000628CC">
        <w:rPr>
          <w:rFonts w:ascii="Palatino Linotype" w:hAnsi="Palatino Linotype"/>
          <w:i/>
          <w:sz w:val="20"/>
          <w:szCs w:val="20"/>
        </w:rPr>
        <w:t xml:space="preserve">ase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973D66">
      <w:pPr>
        <w:spacing w:after="0" w:line="240" w:lineRule="auto"/>
        <w:ind w:left="3600" w:firstLine="99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ind w:left="3600" w:firstLine="720"/>
        <w:rPr>
          <w:rFonts w:ascii="Palatino Linotype" w:hAnsi="Palatino Linotype"/>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CD602E">
        <w:rPr>
          <w:rFonts w:ascii="Palatino Linotype" w:hAnsi="Palatino Linotype"/>
          <w:i/>
          <w:sz w:val="20"/>
          <w:szCs w:val="20"/>
        </w:rPr>
        <w:t xml:space="preserve">Add-on </w:t>
      </w:r>
      <w:r w:rsidRPr="000628CC">
        <w:rPr>
          <w:rFonts w:ascii="Palatino Linotype" w:hAnsi="Palatino Linotype"/>
          <w:i/>
          <w:sz w:val="20"/>
          <w:szCs w:val="20"/>
        </w:rPr>
        <w:t>Payment = [</w:t>
      </w:r>
      <w:r w:rsidR="0052043B">
        <w:rPr>
          <w:rFonts w:ascii="Palatino Linotype" w:hAnsi="Palatino Linotype"/>
          <w:i/>
          <w:sz w:val="20"/>
          <w:szCs w:val="20"/>
        </w:rPr>
        <w:t>Unadjusted</w:t>
      </w:r>
      <w:r w:rsidR="00F662C2">
        <w:rPr>
          <w:rFonts w:ascii="Palatino Linotype" w:hAnsi="Palatino Linotype"/>
          <w:i/>
          <w:sz w:val="20"/>
          <w:szCs w:val="20"/>
        </w:rPr>
        <w:t xml:space="preserve"> </w:t>
      </w:r>
      <w:r w:rsidRPr="000628CC">
        <w:rPr>
          <w:rFonts w:ascii="Palatino Linotype" w:hAnsi="Palatino Linotype"/>
          <w:i/>
          <w:sz w:val="20"/>
          <w:szCs w:val="20"/>
        </w:rPr>
        <w:t xml:space="preserve">DRG </w:t>
      </w:r>
      <w:r w:rsidR="00FD36BB">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973D66">
      <w:pPr>
        <w:spacing w:after="0" w:line="240" w:lineRule="auto"/>
        <w:ind w:left="3600" w:firstLine="99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Note: </w:t>
      </w:r>
      <w:r>
        <w:rPr>
          <w:rFonts w:ascii="Palatino Linotype" w:hAnsi="Palatino Linotype"/>
          <w:sz w:val="20"/>
          <w:szCs w:val="20"/>
        </w:rPr>
        <w:t>T</w:t>
      </w:r>
      <w:r w:rsidRPr="00307E24">
        <w:rPr>
          <w:rFonts w:ascii="Palatino Linotype" w:hAnsi="Palatino Linotype"/>
          <w:sz w:val="20"/>
          <w:szCs w:val="20"/>
        </w:rPr>
        <w:t>he adjustment factor</w:t>
      </w:r>
      <w:r>
        <w:rPr>
          <w:rFonts w:ascii="Palatino Linotype" w:hAnsi="Palatino Linotype"/>
          <w:sz w:val="20"/>
          <w:szCs w:val="20"/>
        </w:rPr>
        <w:t>s</w:t>
      </w:r>
      <w:r w:rsidRPr="00307E24">
        <w:rPr>
          <w:rFonts w:ascii="Palatino Linotype" w:hAnsi="Palatino Linotype"/>
          <w:sz w:val="20"/>
          <w:szCs w:val="20"/>
        </w:rPr>
        <w:t xml:space="preserve"> </w:t>
      </w:r>
      <w:r>
        <w:rPr>
          <w:rFonts w:ascii="Palatino Linotype" w:hAnsi="Palatino Linotype"/>
          <w:sz w:val="20"/>
          <w:szCs w:val="20"/>
        </w:rPr>
        <w:t xml:space="preserve">are applied separately </w:t>
      </w:r>
      <w:r w:rsidRPr="00307E24">
        <w:rPr>
          <w:rFonts w:ascii="Palatino Linotype" w:hAnsi="Palatino Linotype"/>
          <w:sz w:val="20"/>
          <w:szCs w:val="20"/>
        </w:rPr>
        <w:t xml:space="preserve">to the DRG base payment and the outlier payment </w:t>
      </w:r>
      <w:r>
        <w:rPr>
          <w:rFonts w:ascii="Palatino Linotype" w:hAnsi="Palatino Linotype"/>
          <w:sz w:val="20"/>
          <w:szCs w:val="20"/>
        </w:rPr>
        <w:t xml:space="preserve">so that </w:t>
      </w:r>
      <w:r w:rsidRPr="00307E24">
        <w:rPr>
          <w:rFonts w:ascii="Palatino Linotype" w:hAnsi="Palatino Linotype"/>
          <w:sz w:val="20"/>
          <w:szCs w:val="20"/>
        </w:rPr>
        <w:t>the percentage of total payment coming from outliers</w:t>
      </w:r>
      <w:r>
        <w:rPr>
          <w:rFonts w:ascii="Palatino Linotype" w:hAnsi="Palatino Linotype"/>
          <w:sz w:val="20"/>
          <w:szCs w:val="20"/>
        </w:rPr>
        <w:t xml:space="preserve"> can be </w:t>
      </w:r>
      <w:r w:rsidR="00D65E33">
        <w:rPr>
          <w:rFonts w:ascii="Palatino Linotype" w:hAnsi="Palatino Linotype"/>
          <w:sz w:val="20"/>
          <w:szCs w:val="20"/>
        </w:rPr>
        <w:t>monitored</w:t>
      </w:r>
      <w:r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commentRangeStart w:id="61"/>
      <w:r>
        <w:rPr>
          <w:rFonts w:ascii="Palatino Linotype" w:hAnsi="Palatino Linotype"/>
          <w:sz w:val="20"/>
          <w:szCs w:val="20"/>
          <w:u w:val="single"/>
        </w:rPr>
        <w:t>Final Payment Adjustment</w:t>
      </w:r>
      <w:commentRangeEnd w:id="61"/>
      <w:r w:rsidR="003E5E87">
        <w:rPr>
          <w:rStyle w:val="CommentReference"/>
        </w:rPr>
        <w:commentReference w:id="61"/>
      </w:r>
    </w:p>
    <w:p w:rsidR="002216A9" w:rsidRPr="00FA6FF0" w:rsidRDefault="002216A9" w:rsidP="00973D66">
      <w:pPr>
        <w:spacing w:after="0" w:line="240" w:lineRule="auto"/>
        <w:rPr>
          <w:rFonts w:ascii="Palatino Linotype" w:hAnsi="Palatino Linotype"/>
          <w:sz w:val="20"/>
          <w:szCs w:val="20"/>
          <w:u w:val="single"/>
        </w:rPr>
      </w:pPr>
    </w:p>
    <w:p w:rsidR="00973D66" w:rsidRPr="00FA6FF0" w:rsidRDefault="003E5E87" w:rsidP="00973D66">
      <w:pPr>
        <w:spacing w:after="0" w:line="240" w:lineRule="auto"/>
        <w:rPr>
          <w:rFonts w:ascii="Palatino Linotype" w:hAnsi="Palatino Linotype"/>
          <w:sz w:val="20"/>
          <w:szCs w:val="20"/>
        </w:rPr>
      </w:pPr>
      <w:r>
        <w:rPr>
          <w:rFonts w:ascii="Palatino Linotype" w:hAnsi="Palatino Linotype"/>
          <w:sz w:val="20"/>
          <w:szCs w:val="20"/>
        </w:rPr>
        <w:t xml:space="preserve">DRG payment methodology will be transitioned over three years (FFY 2015 through FFY 2017). </w:t>
      </w:r>
      <w:r w:rsidR="00973D66" w:rsidRPr="00FA6FF0">
        <w:rPr>
          <w:rFonts w:ascii="Palatino Linotype" w:hAnsi="Palatino Linotype"/>
          <w:sz w:val="20"/>
          <w:szCs w:val="20"/>
        </w:rPr>
        <w:t xml:space="preserve">For </w:t>
      </w:r>
      <w:r w:rsidR="00973D66">
        <w:rPr>
          <w:rFonts w:ascii="Palatino Linotype" w:hAnsi="Palatino Linotype"/>
          <w:sz w:val="20"/>
          <w:szCs w:val="20"/>
        </w:rPr>
        <w:t>FFY 2015, 2016, and 2017</w:t>
      </w:r>
      <w:r w:rsidR="00973D66" w:rsidRPr="00FA6FF0">
        <w:rPr>
          <w:rFonts w:ascii="Palatino Linotype" w:hAnsi="Palatino Linotype"/>
          <w:sz w:val="20"/>
          <w:szCs w:val="20"/>
        </w:rPr>
        <w:t xml:space="preserve"> of DRG pricing, there will be a provider-specific payment adjustment applied to every claim paid via the DRG pricing method.  This payment adjustment will be made using a numeric multiplier that will be applied to both the DRG base payment and the DRG outlier payment.  </w:t>
      </w:r>
      <w:r w:rsidR="00973D66">
        <w:rPr>
          <w:rFonts w:ascii="Palatino Linotype" w:hAnsi="Palatino Linotype"/>
          <w:sz w:val="20"/>
          <w:szCs w:val="20"/>
        </w:rPr>
        <w:t>The multiplier will be loaded into a provider specific DRG pricing table.</w:t>
      </w:r>
      <w:r w:rsidR="00973D66" w:rsidRPr="00FA6FF0">
        <w:rPr>
          <w:rFonts w:ascii="Palatino Linotype" w:hAnsi="Palatino Linotype"/>
          <w:sz w:val="20"/>
          <w:szCs w:val="20"/>
        </w:rPr>
        <w:t xml:space="preserve">  </w:t>
      </w:r>
    </w:p>
    <w:p w:rsidR="00973D66" w:rsidRPr="00FA6FF0" w:rsidRDefault="00973D66" w:rsidP="00973D66">
      <w:pPr>
        <w:spacing w:after="0" w:line="240" w:lineRule="auto"/>
        <w:rPr>
          <w:rFonts w:ascii="Palatino Linotype" w:hAnsi="Palatino Linotype"/>
          <w:sz w:val="20"/>
          <w:szCs w:val="20"/>
        </w:rPr>
      </w:pPr>
    </w:p>
    <w:p w:rsidR="00973D66" w:rsidRPr="00FA6FF0" w:rsidRDefault="00973D66" w:rsidP="00973D66">
      <w:pPr>
        <w:spacing w:after="0" w:line="240" w:lineRule="auto"/>
        <w:rPr>
          <w:rFonts w:ascii="Palatino Linotype" w:hAnsi="Palatino Linotype"/>
          <w:sz w:val="20"/>
          <w:szCs w:val="20"/>
        </w:rPr>
      </w:pPr>
      <w:r w:rsidRPr="00FA6FF0">
        <w:rPr>
          <w:rFonts w:ascii="Palatino Linotype" w:hAnsi="Palatino Linotype"/>
          <w:sz w:val="20"/>
          <w:szCs w:val="20"/>
        </w:rPr>
        <w:t>Th</w:t>
      </w:r>
      <w:r w:rsidR="0002531F">
        <w:rPr>
          <w:rFonts w:ascii="Palatino Linotype" w:hAnsi="Palatino Linotype"/>
          <w:sz w:val="20"/>
          <w:szCs w:val="20"/>
        </w:rPr>
        <w:t>e</w:t>
      </w:r>
      <w:r w:rsidRPr="00FA6FF0">
        <w:rPr>
          <w:rFonts w:ascii="Palatino Linotype" w:hAnsi="Palatino Linotype"/>
          <w:sz w:val="20"/>
          <w:szCs w:val="20"/>
        </w:rPr>
        <w:t xml:space="preserve"> </w:t>
      </w:r>
      <w:r w:rsidR="0068368E">
        <w:rPr>
          <w:rFonts w:ascii="Palatino Linotype" w:hAnsi="Palatino Linotype"/>
          <w:sz w:val="20"/>
          <w:szCs w:val="20"/>
        </w:rPr>
        <w:t>Provider DRG T</w:t>
      </w:r>
      <w:r w:rsidR="0002531F">
        <w:rPr>
          <w:rFonts w:ascii="Palatino Linotype" w:hAnsi="Palatino Linotype"/>
          <w:sz w:val="20"/>
          <w:szCs w:val="20"/>
        </w:rPr>
        <w:t xml:space="preserve">ransition </w:t>
      </w:r>
      <w:r w:rsidR="0068368E">
        <w:rPr>
          <w:rFonts w:ascii="Palatino Linotype" w:hAnsi="Palatino Linotype"/>
          <w:sz w:val="20"/>
          <w:szCs w:val="20"/>
        </w:rPr>
        <w:t>M</w:t>
      </w:r>
      <w:r w:rsidRPr="00FA6FF0">
        <w:rPr>
          <w:rFonts w:ascii="Palatino Linotype" w:hAnsi="Palatino Linotype"/>
          <w:sz w:val="20"/>
          <w:szCs w:val="20"/>
        </w:rPr>
        <w:t>ultiplier will be a combination of two payment adjustments – one for the DRG transition policy and the second for anticipated improvement in documentation and coding</w:t>
      </w:r>
      <w:r w:rsidR="0068368E">
        <w:rPr>
          <w:rFonts w:ascii="Palatino Linotype" w:hAnsi="Palatino Linotype"/>
          <w:sz w:val="20"/>
          <w:szCs w:val="20"/>
        </w:rPr>
        <w:t xml:space="preserve"> (DCI)</w:t>
      </w:r>
      <w:r w:rsidRPr="00FA6FF0">
        <w:rPr>
          <w:rFonts w:ascii="Palatino Linotype" w:hAnsi="Palatino Linotype"/>
          <w:sz w:val="20"/>
          <w:szCs w:val="20"/>
        </w:rPr>
        <w:t>.</w:t>
      </w:r>
    </w:p>
    <w:p w:rsidR="00973D66" w:rsidRPr="00FA6FF0" w:rsidRDefault="00973D66" w:rsidP="00973D66">
      <w:pPr>
        <w:spacing w:after="0" w:line="240" w:lineRule="auto"/>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FA6FF0">
        <w:rPr>
          <w:rFonts w:ascii="Palatino Linotype" w:hAnsi="Palatino Linotype"/>
          <w:sz w:val="20"/>
          <w:szCs w:val="20"/>
        </w:rPr>
        <w:t>By applying this adjustment as the last step in the DRG pricing logic, final payment will be calculated as</w:t>
      </w:r>
      <w:r w:rsidR="00940B50">
        <w:rPr>
          <w:rFonts w:ascii="Palatino Linotype" w:hAnsi="Palatino Linotype"/>
          <w:sz w:val="20"/>
          <w:szCs w:val="20"/>
        </w:rPr>
        <w:t>:</w:t>
      </w:r>
      <w:r w:rsidRPr="00FA6FF0">
        <w:rPr>
          <w:rFonts w:ascii="Palatino Linotype" w:hAnsi="Palatino Linotype"/>
          <w:sz w:val="20"/>
          <w:szCs w:val="20"/>
        </w:rPr>
        <w:t xml:space="preserve"> </w:t>
      </w:r>
    </w:p>
    <w:p w:rsidR="00973D66" w:rsidRPr="000628CC" w:rsidRDefault="00973D66" w:rsidP="00973D66">
      <w:pPr>
        <w:spacing w:after="0" w:line="240" w:lineRule="auto"/>
        <w:rPr>
          <w:rFonts w:ascii="Palatino Linotype" w:hAnsi="Palatino Linotype"/>
          <w:i/>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Final DRG Base Payment</w:t>
      </w:r>
      <w:r w:rsidRPr="000628CC">
        <w:rPr>
          <w:rFonts w:ascii="Palatino Linotype" w:hAnsi="Palatino Linotype"/>
          <w:i/>
          <w:sz w:val="20"/>
          <w:szCs w:val="20"/>
        </w:rPr>
        <w:tab/>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973D66">
      <w:pPr>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973D66">
      <w:pPr>
        <w:spacing w:after="0" w:line="240" w:lineRule="auto"/>
        <w:ind w:left="3600"/>
        <w:rPr>
          <w:rFonts w:ascii="Palatino Linotype" w:hAnsi="Palatino Linotype"/>
          <w:i/>
          <w:sz w:val="20"/>
          <w:szCs w:val="20"/>
        </w:rPr>
      </w:pPr>
    </w:p>
    <w:p w:rsidR="00973D66" w:rsidRPr="000628CC" w:rsidRDefault="00973D66" w:rsidP="00973D66">
      <w:pPr>
        <w:tabs>
          <w:tab w:val="left" w:pos="360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Final DRG Outlier </w:t>
      </w:r>
      <w:r w:rsidR="00BF5366">
        <w:rPr>
          <w:rFonts w:ascii="Palatino Linotype" w:hAnsi="Palatino Linotype"/>
          <w:i/>
          <w:sz w:val="20"/>
          <w:szCs w:val="20"/>
        </w:rPr>
        <w:t xml:space="preserve">Add-on </w:t>
      </w:r>
      <w:r w:rsidRPr="000628CC">
        <w:rPr>
          <w:rFonts w:ascii="Palatino Linotype" w:hAnsi="Palatino Linotype"/>
          <w:i/>
          <w:sz w:val="20"/>
          <w:szCs w:val="20"/>
        </w:rPr>
        <w:t>Payment</w:t>
      </w:r>
      <w:r w:rsidR="00762BC4">
        <w:rPr>
          <w:rFonts w:ascii="Palatino Linotype" w:hAnsi="Palatino Linotype"/>
          <w:i/>
          <w:sz w:val="20"/>
          <w:szCs w:val="20"/>
        </w:rPr>
        <w:t xml:space="preserve"> </w:t>
      </w:r>
      <w:r w:rsidRPr="000628CC">
        <w:rPr>
          <w:rFonts w:ascii="Palatino Linotype" w:hAnsi="Palatino Linotype"/>
          <w:i/>
          <w:sz w:val="20"/>
          <w:szCs w:val="20"/>
        </w:rPr>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w:t>
      </w:r>
      <w:r w:rsidR="0052043B">
        <w:rPr>
          <w:rFonts w:ascii="Palatino Linotype" w:hAnsi="Palatino Linotype"/>
          <w:i/>
          <w:sz w:val="20"/>
          <w:szCs w:val="20"/>
        </w:rPr>
        <w:t xml:space="preserve">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973D66">
      <w:pPr>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973D66">
      <w:pPr>
        <w:spacing w:after="0" w:line="240" w:lineRule="auto"/>
        <w:rPr>
          <w:rFonts w:ascii="Palatino Linotype" w:hAnsi="Palatino Linotype"/>
          <w:i/>
          <w:sz w:val="20"/>
          <w:szCs w:val="20"/>
        </w:rPr>
      </w:pPr>
    </w:p>
    <w:p w:rsidR="00E9231A" w:rsidRPr="00291175" w:rsidRDefault="003E5E87">
      <w:pPr>
        <w:rPr>
          <w:rFonts w:ascii="Palatino Linotype" w:eastAsia="Times New Roman" w:hAnsi="Palatino Linotype"/>
          <w:i/>
          <w:sz w:val="20"/>
          <w:szCs w:val="20"/>
        </w:rPr>
      </w:pPr>
      <w:r w:rsidRPr="00291175">
        <w:rPr>
          <w:rFonts w:ascii="Palatino Linotype" w:eastAsia="Times New Roman" w:hAnsi="Palatino Linotype"/>
          <w:sz w:val="20"/>
          <w:szCs w:val="20"/>
        </w:rPr>
        <w:tab/>
      </w:r>
      <w:r w:rsidRPr="00291175">
        <w:rPr>
          <w:rFonts w:ascii="Palatino Linotype" w:eastAsia="Times New Roman" w:hAnsi="Palatino Linotype"/>
          <w:i/>
          <w:sz w:val="20"/>
          <w:szCs w:val="20"/>
        </w:rPr>
        <w:t>Final Allowed Amount</w:t>
      </w:r>
      <w:r w:rsidRPr="00291175">
        <w:rPr>
          <w:rFonts w:ascii="Palatino Linotype" w:eastAsia="Times New Roman" w:hAnsi="Palatino Linotype"/>
          <w:i/>
          <w:sz w:val="20"/>
          <w:szCs w:val="20"/>
        </w:rPr>
        <w:tab/>
      </w:r>
      <w:r w:rsidRPr="00291175">
        <w:rPr>
          <w:rFonts w:ascii="Palatino Linotype" w:eastAsia="Times New Roman" w:hAnsi="Palatino Linotype"/>
          <w:i/>
          <w:sz w:val="20"/>
          <w:szCs w:val="20"/>
        </w:rPr>
        <w:tab/>
        <w:t xml:space="preserve">= </w:t>
      </w:r>
      <w:r w:rsidR="00BF5366" w:rsidRPr="00291175">
        <w:rPr>
          <w:rFonts w:ascii="Palatino Linotype" w:eastAsia="Times New Roman" w:hAnsi="Palatino Linotype"/>
          <w:i/>
          <w:sz w:val="20"/>
          <w:szCs w:val="20"/>
        </w:rPr>
        <w:t>Final DRG Base Payment + Final DRG Outlier Add-on Payment</w:t>
      </w:r>
    </w:p>
    <w:p w:rsidR="00E074A5" w:rsidRPr="000628CC" w:rsidRDefault="00E074A5" w:rsidP="00E074A5">
      <w:pPr>
        <w:spacing w:after="0" w:line="240" w:lineRule="auto"/>
        <w:rPr>
          <w:rFonts w:ascii="Palatino Linotype" w:hAnsi="Palatino Linotype"/>
          <w:i/>
          <w:sz w:val="20"/>
          <w:szCs w:val="20"/>
        </w:rPr>
      </w:pPr>
    </w:p>
    <w:p w:rsidR="00E074A5" w:rsidRPr="00291175" w:rsidRDefault="00E074A5" w:rsidP="00E074A5">
      <w:pPr>
        <w:spacing w:after="0" w:line="240" w:lineRule="auto"/>
        <w:rPr>
          <w:rFonts w:ascii="Palatino Linotype" w:eastAsia="Times New Roman" w:hAnsi="Palatino Linotype"/>
          <w:i/>
          <w:sz w:val="20"/>
          <w:szCs w:val="20"/>
        </w:rPr>
      </w:pPr>
      <w:r w:rsidRPr="00291175">
        <w:rPr>
          <w:rFonts w:ascii="Palatino Linotype" w:eastAsia="Times New Roman" w:hAnsi="Palatino Linotype"/>
          <w:sz w:val="20"/>
          <w:szCs w:val="20"/>
        </w:rPr>
        <w:tab/>
      </w:r>
      <w:r w:rsidRPr="00291175">
        <w:rPr>
          <w:rFonts w:ascii="Palatino Linotype" w:eastAsia="Times New Roman" w:hAnsi="Palatino Linotype"/>
          <w:i/>
          <w:sz w:val="20"/>
          <w:szCs w:val="20"/>
        </w:rPr>
        <w:t>Final Reimbursement Amount</w:t>
      </w:r>
      <w:r w:rsidRPr="00291175">
        <w:rPr>
          <w:rFonts w:ascii="Palatino Linotype" w:eastAsia="Times New Roman" w:hAnsi="Palatino Linotype"/>
          <w:i/>
          <w:sz w:val="20"/>
          <w:szCs w:val="20"/>
        </w:rPr>
        <w:tab/>
        <w:t xml:space="preserve">= Final Allowed Amount – Other Insurance Payment </w:t>
      </w:r>
    </w:p>
    <w:p w:rsidR="00E074A5" w:rsidRPr="00291175" w:rsidRDefault="00E074A5" w:rsidP="00E074A5">
      <w:pPr>
        <w:spacing w:after="0" w:line="240" w:lineRule="auto"/>
        <w:ind w:left="3600"/>
        <w:rPr>
          <w:rFonts w:ascii="Palatino Linotype" w:eastAsia="Times New Roman" w:hAnsi="Palatino Linotype"/>
          <w:i/>
          <w:sz w:val="20"/>
          <w:szCs w:val="20"/>
        </w:rPr>
      </w:pPr>
      <w:r w:rsidRPr="00291175">
        <w:rPr>
          <w:rFonts w:ascii="Palatino Linotype" w:eastAsia="Times New Roman" w:hAnsi="Palatino Linotype"/>
          <w:i/>
          <w:sz w:val="20"/>
          <w:szCs w:val="20"/>
        </w:rPr>
        <w:t xml:space="preserve">  +/- Prompt Pay Adjustment</w:t>
      </w:r>
    </w:p>
    <w:p w:rsidR="00AC2D78" w:rsidRPr="00291175" w:rsidRDefault="00AC2D78" w:rsidP="00AC2D78">
      <w:pPr>
        <w:spacing w:after="0" w:line="240" w:lineRule="auto"/>
        <w:rPr>
          <w:rFonts w:ascii="Palatino Linotype" w:eastAsia="Times New Roman" w:hAnsi="Palatino Linotype"/>
          <w:sz w:val="20"/>
          <w:szCs w:val="20"/>
        </w:rPr>
      </w:pPr>
    </w:p>
    <w:p w:rsidR="00D377B6" w:rsidRPr="00291175" w:rsidRDefault="00E9231A" w:rsidP="00D377B6">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 xml:space="preserve">Note: The current </w:t>
      </w:r>
      <w:r w:rsidR="00D377B6" w:rsidRPr="00291175">
        <w:rPr>
          <w:rFonts w:ascii="Palatino Linotype" w:eastAsia="Times New Roman" w:hAnsi="Palatino Linotype"/>
          <w:sz w:val="20"/>
          <w:szCs w:val="20"/>
        </w:rPr>
        <w:t>prompt pay policy (</w:t>
      </w:r>
      <w:r w:rsidRPr="00291175">
        <w:rPr>
          <w:rFonts w:ascii="Palatino Linotype" w:eastAsia="Times New Roman" w:hAnsi="Palatino Linotype"/>
          <w:sz w:val="20"/>
          <w:szCs w:val="20"/>
        </w:rPr>
        <w:t>slow pay penalties and quick pay discounts</w:t>
      </w:r>
      <w:r w:rsidR="00D377B6" w:rsidRPr="00291175">
        <w:rPr>
          <w:rFonts w:ascii="Palatino Linotype" w:eastAsia="Times New Roman" w:hAnsi="Palatino Linotype"/>
          <w:sz w:val="20"/>
          <w:szCs w:val="20"/>
        </w:rPr>
        <w:t>)</w:t>
      </w:r>
      <w:r w:rsidRPr="00291175">
        <w:rPr>
          <w:rFonts w:ascii="Palatino Linotype" w:eastAsia="Times New Roman" w:hAnsi="Palatino Linotype"/>
          <w:sz w:val="20"/>
          <w:szCs w:val="20"/>
        </w:rPr>
        <w:t xml:space="preserve"> will </w:t>
      </w:r>
      <w:r w:rsidR="0068368E">
        <w:rPr>
          <w:rFonts w:ascii="Palatino Linotype" w:eastAsia="Times New Roman" w:hAnsi="Palatino Linotype"/>
          <w:sz w:val="20"/>
          <w:szCs w:val="20"/>
        </w:rPr>
        <w:t xml:space="preserve">continue to </w:t>
      </w:r>
      <w:r w:rsidRPr="00291175">
        <w:rPr>
          <w:rFonts w:ascii="Palatino Linotype" w:eastAsia="Times New Roman" w:hAnsi="Palatino Linotype"/>
          <w:sz w:val="20"/>
          <w:szCs w:val="20"/>
        </w:rPr>
        <w:t xml:space="preserve">apply. Refer to section 26 of this document for more information. </w:t>
      </w:r>
    </w:p>
    <w:p w:rsidR="008F3A12" w:rsidRPr="00291175" w:rsidRDefault="008F3A12">
      <w:pPr>
        <w:rPr>
          <w:rFonts w:ascii="Palatino Linotype" w:eastAsia="Times New Roman" w:hAnsi="Palatino Linotype"/>
          <w:i/>
          <w:sz w:val="20"/>
          <w:szCs w:val="20"/>
        </w:rPr>
      </w:pPr>
      <w:r w:rsidRPr="00291175">
        <w:rPr>
          <w:rFonts w:ascii="Palatino Linotype" w:eastAsia="Times New Roman" w:hAnsi="Palatino Linotype"/>
          <w:i/>
          <w:sz w:val="20"/>
          <w:szCs w:val="20"/>
        </w:rPr>
        <w:br w:type="page"/>
      </w:r>
    </w:p>
    <w:p w:rsidR="00842C29" w:rsidRPr="007F24D4" w:rsidRDefault="000628CC" w:rsidP="00681E1A">
      <w:pPr>
        <w:pStyle w:val="Heading1"/>
        <w:rPr>
          <w:rFonts w:ascii="Palatino Linotype" w:hAnsi="Palatino Linotype"/>
          <w:color w:val="auto"/>
          <w:sz w:val="20"/>
          <w:szCs w:val="20"/>
        </w:rPr>
      </w:pPr>
      <w:bookmarkStart w:id="62" w:name="_Toc379809758"/>
      <w:r w:rsidRPr="007F24D4">
        <w:rPr>
          <w:rFonts w:ascii="Palatino Linotype" w:hAnsi="Palatino Linotype"/>
          <w:color w:val="auto"/>
          <w:sz w:val="20"/>
          <w:szCs w:val="20"/>
        </w:rPr>
        <w:lastRenderedPageBreak/>
        <w:t xml:space="preserve">3. </w:t>
      </w:r>
      <w:r w:rsidR="00FD2044" w:rsidRPr="007F24D4">
        <w:rPr>
          <w:rFonts w:ascii="Palatino Linotype" w:hAnsi="Palatino Linotype"/>
          <w:color w:val="auto"/>
          <w:sz w:val="20"/>
          <w:szCs w:val="20"/>
        </w:rPr>
        <w:t>Issue Number in APR</w:t>
      </w:r>
      <w:r w:rsidR="00842C29" w:rsidRPr="007F24D4">
        <w:rPr>
          <w:rFonts w:ascii="Palatino Linotype" w:hAnsi="Palatino Linotype"/>
          <w:color w:val="auto"/>
          <w:sz w:val="20"/>
          <w:szCs w:val="20"/>
        </w:rPr>
        <w:t>-DRG Matrix: 1</w:t>
      </w:r>
      <w:r w:rsidR="0080363D" w:rsidRPr="007F24D4">
        <w:rPr>
          <w:rFonts w:ascii="Palatino Linotype" w:hAnsi="Palatino Linotype"/>
          <w:color w:val="auto"/>
          <w:sz w:val="20"/>
          <w:szCs w:val="20"/>
        </w:rPr>
        <w:t xml:space="preserve"> – </w:t>
      </w:r>
      <w:r w:rsidR="007436DE" w:rsidRPr="007F24D4">
        <w:rPr>
          <w:rFonts w:ascii="Palatino Linotype" w:hAnsi="Palatino Linotype"/>
          <w:color w:val="auto"/>
          <w:sz w:val="20"/>
          <w:szCs w:val="20"/>
        </w:rPr>
        <w:t>Enrolled in Federal Emergency Services Program (FES)</w:t>
      </w:r>
      <w:bookmarkEnd w:id="62"/>
    </w:p>
    <w:p w:rsidR="00842C29" w:rsidRDefault="00842C29" w:rsidP="00B82521">
      <w:pPr>
        <w:spacing w:after="0" w:line="240" w:lineRule="auto"/>
        <w:rPr>
          <w:rFonts w:ascii="Palatino Linotype" w:hAnsi="Palatino Linotype"/>
          <w:sz w:val="20"/>
          <w:szCs w:val="20"/>
        </w:rPr>
      </w:pPr>
    </w:p>
    <w:p w:rsidR="002E464F" w:rsidRPr="00590571" w:rsidRDefault="00AA12B7" w:rsidP="00B82521">
      <w:pPr>
        <w:spacing w:after="0" w:line="240" w:lineRule="auto"/>
        <w:rPr>
          <w:rFonts w:ascii="Palatino Linotype" w:hAnsi="Palatino Linotype"/>
          <w:sz w:val="20"/>
          <w:szCs w:val="20"/>
        </w:rPr>
      </w:pPr>
      <w:r w:rsidRPr="009459D8">
        <w:rPr>
          <w:rFonts w:ascii="Palatino Linotype" w:hAnsi="Palatino Linotype"/>
          <w:sz w:val="20"/>
          <w:szCs w:val="20"/>
        </w:rPr>
        <w:t xml:space="preserve">Inpatient hospital services provided to </w:t>
      </w:r>
      <w:r w:rsidR="001E4B23" w:rsidRPr="009459D8">
        <w:rPr>
          <w:rFonts w:ascii="Palatino Linotype" w:hAnsi="Palatino Linotype"/>
          <w:sz w:val="20"/>
          <w:szCs w:val="20"/>
        </w:rPr>
        <w:t xml:space="preserve">recipients </w:t>
      </w:r>
      <w:r w:rsidR="007C134A">
        <w:rPr>
          <w:rFonts w:ascii="Palatino Linotype" w:hAnsi="Palatino Linotype"/>
          <w:sz w:val="20"/>
          <w:szCs w:val="20"/>
        </w:rPr>
        <w:t xml:space="preserve">enrolled in </w:t>
      </w:r>
      <w:r w:rsidR="001E4B23" w:rsidRPr="009459D8">
        <w:rPr>
          <w:rFonts w:ascii="Palatino Linotype" w:hAnsi="Palatino Linotype"/>
          <w:sz w:val="20"/>
          <w:szCs w:val="20"/>
        </w:rPr>
        <w:t xml:space="preserve">the Federal Emergency Services Program (FES) are paid by the Administration under the </w:t>
      </w:r>
      <w:r w:rsidRPr="009459D8">
        <w:rPr>
          <w:rFonts w:ascii="Palatino Linotype" w:hAnsi="Palatino Linotype"/>
          <w:sz w:val="20"/>
          <w:szCs w:val="20"/>
        </w:rPr>
        <w:t xml:space="preserve">fee-for-service program. </w:t>
      </w:r>
      <w:r w:rsidR="001E4B23" w:rsidRPr="009459D8">
        <w:rPr>
          <w:rFonts w:ascii="Palatino Linotype" w:hAnsi="Palatino Linotype"/>
          <w:sz w:val="20"/>
          <w:szCs w:val="20"/>
        </w:rPr>
        <w:t>P</w:t>
      </w:r>
      <w:r w:rsidR="0041268B" w:rsidRPr="009459D8">
        <w:rPr>
          <w:rFonts w:ascii="Palatino Linotype" w:hAnsi="Palatino Linotype"/>
          <w:sz w:val="20"/>
          <w:szCs w:val="20"/>
        </w:rPr>
        <w:t>ayment</w:t>
      </w:r>
      <w:r w:rsidRPr="009459D8">
        <w:rPr>
          <w:rFonts w:ascii="Palatino Linotype" w:hAnsi="Palatino Linotype"/>
          <w:sz w:val="20"/>
          <w:szCs w:val="20"/>
        </w:rPr>
        <w:t xml:space="preserve"> is limited to those services </w:t>
      </w:r>
      <w:r w:rsidR="002E464F" w:rsidRPr="009459D8">
        <w:rPr>
          <w:rFonts w:ascii="Palatino Linotype" w:hAnsi="Palatino Linotype"/>
          <w:sz w:val="20"/>
          <w:szCs w:val="20"/>
        </w:rPr>
        <w:t>that</w:t>
      </w:r>
      <w:r w:rsidRPr="009459D8">
        <w:rPr>
          <w:rFonts w:ascii="Palatino Linotype" w:hAnsi="Palatino Linotype"/>
          <w:sz w:val="20"/>
          <w:szCs w:val="20"/>
        </w:rPr>
        <w:t xml:space="preserve"> meet the Federal definition of </w:t>
      </w:r>
      <w:r w:rsidR="002E464F" w:rsidRPr="009459D8">
        <w:rPr>
          <w:rFonts w:ascii="Palatino Linotype" w:hAnsi="Palatino Linotype"/>
          <w:sz w:val="20"/>
          <w:szCs w:val="20"/>
        </w:rPr>
        <w:t xml:space="preserve">an emergency </w:t>
      </w:r>
      <w:r w:rsidR="00EF5D16" w:rsidRPr="009459D8">
        <w:rPr>
          <w:rFonts w:ascii="Palatino Linotype" w:hAnsi="Palatino Linotype"/>
          <w:sz w:val="20"/>
          <w:szCs w:val="20"/>
        </w:rPr>
        <w:t>service, as determined through the Administration’s</w:t>
      </w:r>
      <w:r w:rsidR="002E464F" w:rsidRPr="009459D8">
        <w:rPr>
          <w:rFonts w:ascii="Palatino Linotype" w:hAnsi="Palatino Linotype"/>
          <w:sz w:val="20"/>
          <w:szCs w:val="20"/>
        </w:rPr>
        <w:t xml:space="preserve"> Medical Review process.  </w:t>
      </w:r>
    </w:p>
    <w:p w:rsidR="009459D8" w:rsidRPr="009459D8" w:rsidRDefault="009459D8" w:rsidP="00B82521">
      <w:pPr>
        <w:spacing w:after="0" w:line="240" w:lineRule="auto"/>
        <w:rPr>
          <w:rFonts w:ascii="Palatino Linotype" w:hAnsi="Palatino Linotype"/>
          <w:sz w:val="20"/>
          <w:szCs w:val="20"/>
        </w:rPr>
      </w:pPr>
    </w:p>
    <w:p w:rsidR="001E4B23" w:rsidRDefault="00F2279C" w:rsidP="00B82521">
      <w:pPr>
        <w:spacing w:after="0" w:line="240" w:lineRule="auto"/>
        <w:rPr>
          <w:rFonts w:ascii="Palatino Linotype" w:hAnsi="Palatino Linotype"/>
          <w:sz w:val="20"/>
          <w:szCs w:val="20"/>
        </w:rPr>
      </w:pPr>
      <w:r w:rsidRPr="009459D8">
        <w:rPr>
          <w:rFonts w:ascii="Palatino Linotype" w:hAnsi="Palatino Linotype"/>
          <w:sz w:val="20"/>
          <w:szCs w:val="20"/>
        </w:rPr>
        <w:t>The</w:t>
      </w:r>
      <w:r w:rsidR="002E464F" w:rsidRPr="009459D8">
        <w:rPr>
          <w:rFonts w:ascii="Palatino Linotype" w:hAnsi="Palatino Linotype"/>
          <w:sz w:val="20"/>
          <w:szCs w:val="20"/>
        </w:rPr>
        <w:t xml:space="preserve"> </w:t>
      </w:r>
      <w:r w:rsidR="000E095A" w:rsidRPr="009459D8">
        <w:rPr>
          <w:rFonts w:ascii="Palatino Linotype" w:hAnsi="Palatino Linotype"/>
          <w:sz w:val="20"/>
          <w:szCs w:val="20"/>
        </w:rPr>
        <w:t>emergency portion of an inpatient hospital service</w:t>
      </w:r>
      <w:r w:rsidR="002E464F" w:rsidRPr="009459D8">
        <w:rPr>
          <w:rFonts w:ascii="Palatino Linotype" w:hAnsi="Palatino Linotype"/>
          <w:sz w:val="20"/>
          <w:szCs w:val="20"/>
        </w:rPr>
        <w:t xml:space="preserve"> is determined on a claim-by-claim basis</w:t>
      </w:r>
      <w:r w:rsidR="001E4B23" w:rsidRPr="009459D8">
        <w:rPr>
          <w:rFonts w:ascii="Palatino Linotype" w:hAnsi="Palatino Linotype"/>
          <w:sz w:val="20"/>
          <w:szCs w:val="20"/>
        </w:rPr>
        <w:t xml:space="preserve"> by</w:t>
      </w:r>
      <w:r w:rsidR="002E464F" w:rsidRPr="009459D8">
        <w:rPr>
          <w:rFonts w:ascii="Palatino Linotype" w:hAnsi="Palatino Linotype"/>
          <w:sz w:val="20"/>
          <w:szCs w:val="20"/>
        </w:rPr>
        <w:t xml:space="preserve"> determin</w:t>
      </w:r>
      <w:r w:rsidR="001E4B23" w:rsidRPr="009459D8">
        <w:rPr>
          <w:rFonts w:ascii="Palatino Linotype" w:hAnsi="Palatino Linotype"/>
          <w:sz w:val="20"/>
          <w:szCs w:val="20"/>
        </w:rPr>
        <w:t>ing</w:t>
      </w:r>
      <w:r w:rsidR="002E464F" w:rsidRPr="009459D8">
        <w:rPr>
          <w:rFonts w:ascii="Palatino Linotype" w:hAnsi="Palatino Linotype"/>
          <w:sz w:val="20"/>
          <w:szCs w:val="20"/>
        </w:rPr>
        <w:t xml:space="preserve"> the number of days of service for each </w:t>
      </w:r>
      <w:r w:rsidRPr="009459D8">
        <w:rPr>
          <w:rFonts w:ascii="Palatino Linotype" w:hAnsi="Palatino Linotype"/>
          <w:sz w:val="20"/>
          <w:szCs w:val="20"/>
        </w:rPr>
        <w:t xml:space="preserve">inpatient hospital </w:t>
      </w:r>
      <w:r w:rsidR="002E464F" w:rsidRPr="009459D8">
        <w:rPr>
          <w:rFonts w:ascii="Palatino Linotype" w:hAnsi="Palatino Linotype"/>
          <w:sz w:val="20"/>
          <w:szCs w:val="20"/>
        </w:rPr>
        <w:t>claim that meet</w:t>
      </w:r>
      <w:r w:rsidR="001E4B23" w:rsidRPr="009459D8">
        <w:rPr>
          <w:rFonts w:ascii="Palatino Linotype" w:hAnsi="Palatino Linotype"/>
          <w:sz w:val="20"/>
          <w:szCs w:val="20"/>
        </w:rPr>
        <w:t xml:space="preserve"> </w:t>
      </w:r>
      <w:r w:rsidR="002E464F" w:rsidRPr="009459D8">
        <w:rPr>
          <w:rFonts w:ascii="Palatino Linotype" w:hAnsi="Palatino Linotype"/>
          <w:sz w:val="20"/>
          <w:szCs w:val="20"/>
        </w:rPr>
        <w:t>the</w:t>
      </w:r>
      <w:r w:rsidR="001E4B23" w:rsidRPr="009459D8">
        <w:rPr>
          <w:rFonts w:ascii="Palatino Linotype" w:hAnsi="Palatino Linotype"/>
          <w:sz w:val="20"/>
          <w:szCs w:val="20"/>
        </w:rPr>
        <w:t xml:space="preserve"> Federal definition of an</w:t>
      </w:r>
      <w:r w:rsidR="002E464F" w:rsidRPr="009459D8">
        <w:rPr>
          <w:rFonts w:ascii="Palatino Linotype" w:hAnsi="Palatino Linotype"/>
          <w:sz w:val="20"/>
          <w:szCs w:val="20"/>
        </w:rPr>
        <w:t xml:space="preserve"> emergency.  </w:t>
      </w:r>
    </w:p>
    <w:p w:rsidR="005B4673" w:rsidRDefault="005B4673" w:rsidP="00B82521">
      <w:pPr>
        <w:spacing w:after="0" w:line="240" w:lineRule="auto"/>
        <w:rPr>
          <w:rFonts w:ascii="Palatino Linotype" w:hAnsi="Palatino Linotype"/>
          <w:sz w:val="20"/>
          <w:szCs w:val="20"/>
        </w:rPr>
      </w:pPr>
    </w:p>
    <w:p w:rsidR="00D06858" w:rsidRPr="00307E24" w:rsidRDefault="00D06858" w:rsidP="00D06858">
      <w:pPr>
        <w:spacing w:after="0" w:line="240" w:lineRule="auto"/>
        <w:rPr>
          <w:rFonts w:ascii="Palatino Linotype" w:hAnsi="Palatino Linotype"/>
          <w:sz w:val="20"/>
          <w:szCs w:val="20"/>
        </w:rPr>
      </w:pPr>
      <w:r>
        <w:rPr>
          <w:rFonts w:ascii="Palatino Linotype" w:hAnsi="Palatino Linotype"/>
          <w:sz w:val="20"/>
          <w:szCs w:val="20"/>
        </w:rPr>
        <w:t>DRG payment is designed to be payment for a complete hospital stay.  For claims paid via DRG pricing in which only emergency services are reimbursed, payment will be prorated based on the number of Medicaid covered days.  The proration factor, which is referred to as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sidR="00960309">
        <w:rPr>
          <w:rFonts w:ascii="Palatino Linotype" w:hAnsi="Palatino Linotype"/>
          <w:sz w:val="20"/>
          <w:szCs w:val="20"/>
        </w:rPr>
        <w:t>,</w:t>
      </w:r>
      <w:r>
        <w:rPr>
          <w:rFonts w:ascii="Palatino Linotype" w:hAnsi="Palatino Linotype"/>
          <w:sz w:val="20"/>
          <w:szCs w:val="20"/>
        </w:rPr>
        <w:t xml:space="preserve"> is maximized at 1.0 so that the prorate</w:t>
      </w:r>
      <w:r w:rsidR="00960309">
        <w:rPr>
          <w:rFonts w:ascii="Palatino Linotype" w:hAnsi="Palatino Linotype"/>
          <w:sz w:val="20"/>
          <w:szCs w:val="20"/>
        </w:rPr>
        <w:t>d</w:t>
      </w:r>
      <w:r>
        <w:rPr>
          <w:rFonts w:ascii="Palatino Linotype" w:hAnsi="Palatino Linotype"/>
          <w:sz w:val="20"/>
          <w:szCs w:val="20"/>
        </w:rPr>
        <w:t xml:space="preserve"> payment does not exceed full DRG payment.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D138DA">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Pr>
          <w:rFonts w:ascii="Palatino Linotype" w:hAnsi="Palatino Linotype"/>
          <w:sz w:val="20"/>
          <w:szCs w:val="20"/>
        </w:rPr>
        <w:t xml:space="preserve"> is calculated as, </w:t>
      </w:r>
    </w:p>
    <w:p w:rsidR="00D06858" w:rsidRDefault="00D06858" w:rsidP="00D06858">
      <w:pPr>
        <w:spacing w:after="0" w:line="240" w:lineRule="auto"/>
        <w:rPr>
          <w:rFonts w:ascii="Palatino Linotype" w:hAnsi="Palatino Linotype"/>
          <w:sz w:val="20"/>
          <w:szCs w:val="20"/>
        </w:rPr>
      </w:pPr>
    </w:p>
    <w:p w:rsidR="00D06858" w:rsidRDefault="00D06858" w:rsidP="00D06858">
      <w:pPr>
        <w:tabs>
          <w:tab w:val="left" w:pos="4410"/>
        </w:tabs>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Pr="000628CC">
        <w:rPr>
          <w:rFonts w:ascii="Palatino Linotype" w:hAnsi="Palatino Linotype"/>
          <w:i/>
          <w:sz w:val="20"/>
          <w:szCs w:val="20"/>
        </w:rPr>
        <w:t xml:space="preserve">= </w:t>
      </w:r>
      <w:r w:rsidR="00960309" w:rsidRPr="000628CC">
        <w:rPr>
          <w:rFonts w:ascii="Palatino Linotype" w:hAnsi="Palatino Linotype"/>
          <w:i/>
          <w:sz w:val="20"/>
          <w:szCs w:val="20"/>
        </w:rPr>
        <w:t xml:space="preserve">{[Medicaid </w:t>
      </w:r>
      <w:r w:rsidR="00960309">
        <w:rPr>
          <w:rFonts w:ascii="Palatino Linotype" w:hAnsi="Palatino Linotype"/>
          <w:i/>
          <w:sz w:val="20"/>
          <w:szCs w:val="20"/>
        </w:rPr>
        <w:t>C</w:t>
      </w:r>
      <w:r w:rsidR="00960309" w:rsidRPr="000628CC">
        <w:rPr>
          <w:rFonts w:ascii="Palatino Linotype" w:hAnsi="Palatino Linotype"/>
          <w:i/>
          <w:sz w:val="20"/>
          <w:szCs w:val="20"/>
        </w:rPr>
        <w:t xml:space="preserve">overed </w:t>
      </w:r>
      <w:r w:rsidR="00960309">
        <w:rPr>
          <w:rFonts w:ascii="Palatino Linotype" w:hAnsi="Palatino Linotype"/>
          <w:i/>
          <w:sz w:val="20"/>
          <w:szCs w:val="20"/>
        </w:rPr>
        <w:t>D</w:t>
      </w:r>
      <w:r w:rsidR="00960309" w:rsidRPr="000628CC">
        <w:rPr>
          <w:rFonts w:ascii="Palatino Linotype" w:hAnsi="Palatino Linotype"/>
          <w:i/>
          <w:sz w:val="20"/>
          <w:szCs w:val="20"/>
        </w:rPr>
        <w:t>ays] + 1}</w:t>
      </w:r>
    </w:p>
    <w:p w:rsidR="00D06858" w:rsidRPr="000628CC" w:rsidRDefault="00D06858" w:rsidP="00960309">
      <w:pPr>
        <w:spacing w:after="0" w:line="240" w:lineRule="auto"/>
        <w:ind w:left="4410"/>
        <w:rPr>
          <w:rFonts w:ascii="Palatino Linotype" w:hAnsi="Palatino Linotype"/>
          <w:i/>
          <w:sz w:val="20"/>
          <w:szCs w:val="20"/>
        </w:rPr>
      </w:pPr>
      <w:r w:rsidRPr="000628CC">
        <w:rPr>
          <w:rFonts w:ascii="Palatino Linotype" w:hAnsi="Palatino Linotype"/>
          <w:i/>
          <w:sz w:val="20"/>
          <w:szCs w:val="20"/>
        </w:rPr>
        <w:t>/ [</w:t>
      </w:r>
      <w:r>
        <w:rPr>
          <w:rFonts w:ascii="Palatino Linotype" w:hAnsi="Palatino Linotype"/>
          <w:i/>
          <w:sz w:val="20"/>
          <w:szCs w:val="20"/>
        </w:rPr>
        <w:t>Length of Stay from Admit Through Discharge</w:t>
      </w:r>
      <w:r w:rsidRPr="000628CC">
        <w:rPr>
          <w:rFonts w:ascii="Palatino Linotype" w:hAnsi="Palatino Linotype"/>
          <w:i/>
          <w:sz w:val="20"/>
          <w:szCs w:val="20"/>
        </w:rPr>
        <w:t>]</w:t>
      </w:r>
    </w:p>
    <w:p w:rsidR="00D06858" w:rsidRPr="00D06858" w:rsidRDefault="00D06858" w:rsidP="00960309">
      <w:pPr>
        <w:spacing w:after="0" w:line="240" w:lineRule="auto"/>
        <w:ind w:left="720"/>
        <w:rPr>
          <w:rFonts w:ascii="Palatino Linotype" w:hAnsi="Palatino Linotype"/>
          <w:i/>
          <w:sz w:val="20"/>
          <w:szCs w:val="20"/>
        </w:rPr>
      </w:pPr>
    </w:p>
    <w:p w:rsidR="00960309" w:rsidRPr="000628CC" w:rsidRDefault="00960309" w:rsidP="00960309">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 &gt; 1.0 Then</w:t>
      </w:r>
    </w:p>
    <w:p w:rsidR="00960309" w:rsidRPr="000628CC" w:rsidRDefault="00960309" w:rsidP="00960309">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960309" w:rsidRPr="000628CC" w:rsidRDefault="00960309" w:rsidP="00960309">
      <w:pPr>
        <w:spacing w:after="0" w:line="240" w:lineRule="auto"/>
        <w:ind w:left="720"/>
        <w:rPr>
          <w:rFonts w:ascii="Palatino Linotype" w:hAnsi="Palatino Linotype"/>
          <w:i/>
          <w:sz w:val="20"/>
          <w:szCs w:val="20"/>
        </w:rPr>
      </w:pPr>
      <w:r w:rsidRPr="000628CC">
        <w:rPr>
          <w:rFonts w:ascii="Palatino Linotype" w:hAnsi="Palatino Linotype"/>
          <w:i/>
          <w:sz w:val="20"/>
          <w:szCs w:val="20"/>
        </w:rPr>
        <w:t>Else</w:t>
      </w:r>
    </w:p>
    <w:p w:rsidR="00960309" w:rsidRPr="000628CC" w:rsidRDefault="00960309" w:rsidP="00960309">
      <w:pPr>
        <w:spacing w:after="0" w:line="240" w:lineRule="auto"/>
        <w:ind w:left="108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w:t>
      </w:r>
      <w:r w:rsidR="00D138DA">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233F27" w:rsidRDefault="00233F27" w:rsidP="00842C29">
      <w:pPr>
        <w:spacing w:after="0" w:line="240" w:lineRule="auto"/>
        <w:rPr>
          <w:rFonts w:ascii="Palatino Linotype" w:hAnsi="Palatino Linotype"/>
          <w:b/>
          <w:sz w:val="20"/>
          <w:szCs w:val="20"/>
        </w:rPr>
      </w:pPr>
    </w:p>
    <w:p w:rsidR="00842C29" w:rsidRPr="007F24D4" w:rsidRDefault="000628CC" w:rsidP="00681E1A">
      <w:pPr>
        <w:pStyle w:val="Heading1"/>
        <w:rPr>
          <w:rFonts w:ascii="Palatino Linotype" w:hAnsi="Palatino Linotype"/>
          <w:color w:val="auto"/>
          <w:sz w:val="20"/>
          <w:szCs w:val="20"/>
        </w:rPr>
      </w:pPr>
      <w:bookmarkStart w:id="63" w:name="_Toc379809759"/>
      <w:r w:rsidRPr="007F24D4">
        <w:rPr>
          <w:rFonts w:ascii="Palatino Linotype" w:hAnsi="Palatino Linotype"/>
          <w:color w:val="auto"/>
          <w:sz w:val="20"/>
          <w:szCs w:val="20"/>
        </w:rPr>
        <w:t xml:space="preserve">4. </w:t>
      </w:r>
      <w:r w:rsidR="00842C29" w:rsidRPr="007F24D4">
        <w:rPr>
          <w:rFonts w:ascii="Palatino Linotype" w:hAnsi="Palatino Linotype"/>
          <w:color w:val="auto"/>
          <w:sz w:val="20"/>
          <w:szCs w:val="20"/>
        </w:rPr>
        <w:t>I</w:t>
      </w:r>
      <w:r w:rsidR="00FD2044" w:rsidRPr="007F24D4">
        <w:rPr>
          <w:rFonts w:ascii="Palatino Linotype" w:hAnsi="Palatino Linotype"/>
          <w:color w:val="auto"/>
          <w:sz w:val="20"/>
          <w:szCs w:val="20"/>
        </w:rPr>
        <w:t>ssue Number in APR</w:t>
      </w:r>
      <w:r w:rsidR="00842C29" w:rsidRPr="007F24D4">
        <w:rPr>
          <w:rFonts w:ascii="Palatino Linotype" w:hAnsi="Palatino Linotype"/>
          <w:color w:val="auto"/>
          <w:sz w:val="20"/>
          <w:szCs w:val="20"/>
        </w:rPr>
        <w:t xml:space="preserve">-DRG Matrix: 2, 3, </w:t>
      </w:r>
      <w:r w:rsidR="00A3398C" w:rsidRPr="007F24D4">
        <w:rPr>
          <w:rFonts w:ascii="Palatino Linotype" w:hAnsi="Palatino Linotype"/>
          <w:color w:val="auto"/>
          <w:sz w:val="20"/>
          <w:szCs w:val="20"/>
        </w:rPr>
        <w:t xml:space="preserve">8, </w:t>
      </w:r>
      <w:r w:rsidR="00842C29" w:rsidRPr="007F24D4">
        <w:rPr>
          <w:rFonts w:ascii="Palatino Linotype" w:hAnsi="Palatino Linotype"/>
          <w:color w:val="auto"/>
          <w:sz w:val="20"/>
          <w:szCs w:val="20"/>
        </w:rPr>
        <w:t>and 13</w:t>
      </w:r>
      <w:r w:rsidR="0080363D" w:rsidRPr="007F24D4">
        <w:rPr>
          <w:rFonts w:ascii="Palatino Linotype" w:hAnsi="Palatino Linotype"/>
          <w:color w:val="auto"/>
          <w:sz w:val="20"/>
          <w:szCs w:val="20"/>
        </w:rPr>
        <w:t xml:space="preserve"> – Enrollment Change during Hospital S</w:t>
      </w:r>
      <w:r w:rsidR="00D723F2" w:rsidRPr="007F24D4">
        <w:rPr>
          <w:rFonts w:ascii="Palatino Linotype" w:hAnsi="Palatino Linotype"/>
          <w:color w:val="auto"/>
          <w:sz w:val="20"/>
          <w:szCs w:val="20"/>
        </w:rPr>
        <w:t>tay</w:t>
      </w:r>
      <w:bookmarkEnd w:id="63"/>
    </w:p>
    <w:p w:rsidR="00842C29" w:rsidRDefault="00842C29" w:rsidP="00842C29">
      <w:pPr>
        <w:spacing w:after="0" w:line="240" w:lineRule="auto"/>
        <w:rPr>
          <w:rFonts w:ascii="Palatino Linotype" w:hAnsi="Palatino Linotype"/>
          <w:b/>
          <w:sz w:val="20"/>
          <w:szCs w:val="20"/>
        </w:rPr>
      </w:pPr>
    </w:p>
    <w:p w:rsidR="00842C29" w:rsidRPr="00842C29" w:rsidRDefault="00842C29" w:rsidP="00842C29">
      <w:pPr>
        <w:spacing w:after="0" w:line="240" w:lineRule="auto"/>
        <w:rPr>
          <w:rFonts w:ascii="Palatino Linotype" w:hAnsi="Palatino Linotype"/>
          <w:sz w:val="20"/>
        </w:rPr>
      </w:pPr>
      <w:r>
        <w:rPr>
          <w:rFonts w:ascii="Palatino Linotype" w:hAnsi="Palatino Linotype"/>
          <w:sz w:val="20"/>
        </w:rPr>
        <w:t>A recipient may</w:t>
      </w:r>
      <w:r w:rsidRPr="00842C29">
        <w:rPr>
          <w:rFonts w:ascii="Palatino Linotype" w:hAnsi="Palatino Linotype"/>
          <w:sz w:val="20"/>
        </w:rPr>
        <w:t xml:space="preserve"> change payer</w:t>
      </w:r>
      <w:r>
        <w:rPr>
          <w:rFonts w:ascii="Palatino Linotype" w:hAnsi="Palatino Linotype"/>
          <w:sz w:val="20"/>
        </w:rPr>
        <w:t>s</w:t>
      </w:r>
      <w:r w:rsidRPr="00842C29">
        <w:rPr>
          <w:rFonts w:ascii="Palatino Linotype" w:hAnsi="Palatino Linotype"/>
          <w:sz w:val="20"/>
        </w:rPr>
        <w:t xml:space="preserve"> during a </w:t>
      </w:r>
      <w:r>
        <w:rPr>
          <w:rFonts w:ascii="Palatino Linotype" w:hAnsi="Palatino Linotype"/>
          <w:sz w:val="20"/>
        </w:rPr>
        <w:t xml:space="preserve">single </w:t>
      </w:r>
      <w:r w:rsidRPr="00842C29">
        <w:rPr>
          <w:rFonts w:ascii="Palatino Linotype" w:hAnsi="Palatino Linotype"/>
          <w:sz w:val="20"/>
        </w:rPr>
        <w:t xml:space="preserve">hospital stay, while maintaining Medicaid eligibility throughout the entire stay.  This may occur under a variety of scenarios including, </w:t>
      </w:r>
    </w:p>
    <w:p w:rsidR="00842C29" w:rsidRPr="00842C29" w:rsidRDefault="00842C29" w:rsidP="00842C29">
      <w:pPr>
        <w:spacing w:after="0" w:line="240" w:lineRule="auto"/>
        <w:rPr>
          <w:rFonts w:ascii="Palatino Linotype" w:hAnsi="Palatino Linotype"/>
          <w:sz w:val="20"/>
        </w:rPr>
      </w:pP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A recipient changing enrollment from fee-for-service into a managed care plan</w:t>
      </w:r>
      <w:r>
        <w:rPr>
          <w:rFonts w:ascii="Palatino Linotype" w:hAnsi="Palatino Linotype"/>
          <w:sz w:val="20"/>
        </w:rPr>
        <w:t xml:space="preserve"> (#2)</w:t>
      </w: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A recipient changing enrollment from a managed care plan into fee-for-service</w:t>
      </w:r>
      <w:r>
        <w:rPr>
          <w:rFonts w:ascii="Palatino Linotype" w:hAnsi="Palatino Linotype"/>
          <w:sz w:val="20"/>
        </w:rPr>
        <w:t xml:space="preserve"> (#2)</w:t>
      </w: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A recipient changing enrollment between managed care plans within the same program</w:t>
      </w:r>
      <w:r>
        <w:rPr>
          <w:rFonts w:ascii="Palatino Linotype" w:hAnsi="Palatino Linotype"/>
          <w:sz w:val="20"/>
        </w:rPr>
        <w:t xml:space="preserve"> (#3)</w:t>
      </w:r>
    </w:p>
    <w:p w:rsidR="00842C29" w:rsidRPr="00842C29" w:rsidRDefault="00842C29" w:rsidP="00842C29">
      <w:pPr>
        <w:numPr>
          <w:ilvl w:val="0"/>
          <w:numId w:val="3"/>
        </w:numPr>
        <w:spacing w:after="0" w:line="240" w:lineRule="auto"/>
        <w:contextualSpacing/>
        <w:rPr>
          <w:rFonts w:ascii="Palatino Linotype" w:hAnsi="Palatino Linotype"/>
          <w:sz w:val="20"/>
        </w:rPr>
      </w:pPr>
      <w:r w:rsidRPr="00842C29">
        <w:rPr>
          <w:rFonts w:ascii="Palatino Linotype" w:hAnsi="Palatino Linotype"/>
          <w:sz w:val="20"/>
        </w:rPr>
        <w:t xml:space="preserve">A recipient changing enrollment between managed care plans in different programs, for example, moving from </w:t>
      </w:r>
      <w:r>
        <w:rPr>
          <w:rFonts w:ascii="Palatino Linotype" w:hAnsi="Palatino Linotype"/>
          <w:sz w:val="20"/>
        </w:rPr>
        <w:t xml:space="preserve">an </w:t>
      </w:r>
      <w:r w:rsidRPr="00842C29">
        <w:rPr>
          <w:rFonts w:ascii="Palatino Linotype" w:hAnsi="Palatino Linotype"/>
          <w:sz w:val="20"/>
        </w:rPr>
        <w:t xml:space="preserve">Acute </w:t>
      </w:r>
      <w:r>
        <w:rPr>
          <w:rFonts w:ascii="Palatino Linotype" w:hAnsi="Palatino Linotype"/>
          <w:sz w:val="20"/>
        </w:rPr>
        <w:t xml:space="preserve">MCO </w:t>
      </w:r>
      <w:r w:rsidRPr="00842C29">
        <w:rPr>
          <w:rFonts w:ascii="Palatino Linotype" w:hAnsi="Palatino Linotype"/>
          <w:sz w:val="20"/>
        </w:rPr>
        <w:t>to the Arizona Long Term Care System (ALTCS)</w:t>
      </w:r>
      <w:r>
        <w:rPr>
          <w:rFonts w:ascii="Palatino Linotype" w:hAnsi="Palatino Linotype"/>
          <w:sz w:val="20"/>
        </w:rPr>
        <w:t xml:space="preserve"> (#13)</w:t>
      </w:r>
    </w:p>
    <w:p w:rsidR="00842C29" w:rsidRPr="00842C29" w:rsidRDefault="00842C29" w:rsidP="00842C29">
      <w:pPr>
        <w:spacing w:after="0" w:line="240" w:lineRule="auto"/>
        <w:rPr>
          <w:rFonts w:ascii="Palatino Linotype" w:hAnsi="Palatino Linotype"/>
          <w:sz w:val="20"/>
        </w:rPr>
      </w:pPr>
    </w:p>
    <w:p w:rsidR="00842C29" w:rsidRPr="00842C29" w:rsidRDefault="00842C29" w:rsidP="00842C29">
      <w:pPr>
        <w:spacing w:after="0" w:line="240" w:lineRule="auto"/>
        <w:rPr>
          <w:rFonts w:ascii="Palatino Linotype" w:hAnsi="Palatino Linotype"/>
          <w:sz w:val="20"/>
        </w:rPr>
      </w:pPr>
      <w:r w:rsidRPr="00842C29">
        <w:rPr>
          <w:rFonts w:ascii="Palatino Linotype" w:hAnsi="Palatino Linotype"/>
          <w:sz w:val="20"/>
        </w:rPr>
        <w:t xml:space="preserve">In these scenarios, services paid via the DRG method will be paid by the payer </w:t>
      </w:r>
      <w:r w:rsidR="003D129C">
        <w:rPr>
          <w:rFonts w:ascii="Palatino Linotype" w:hAnsi="Palatino Linotype"/>
          <w:sz w:val="20"/>
        </w:rPr>
        <w:t xml:space="preserve">with </w:t>
      </w:r>
      <w:r w:rsidRPr="00842C29">
        <w:rPr>
          <w:rFonts w:ascii="Palatino Linotype" w:hAnsi="Palatino Linotype"/>
          <w:sz w:val="20"/>
        </w:rPr>
        <w:t>which the recipient is enrolled on date of discharge.  This payer will be responsible for reimbursement for the entire hospital stay</w:t>
      </w:r>
      <w:r w:rsidR="0080363D">
        <w:rPr>
          <w:rFonts w:ascii="Palatino Linotype" w:hAnsi="Palatino Linotype"/>
          <w:sz w:val="20"/>
        </w:rPr>
        <w:t>, including any applicable outlier payment</w:t>
      </w:r>
      <w:r w:rsidRPr="00842C29">
        <w:rPr>
          <w:rFonts w:ascii="Palatino Linotype" w:hAnsi="Palatino Linotype"/>
          <w:sz w:val="20"/>
        </w:rPr>
        <w:t xml:space="preserve">.  </w:t>
      </w:r>
    </w:p>
    <w:p w:rsidR="00842C29" w:rsidRPr="00842C29" w:rsidRDefault="00842C29" w:rsidP="00842C29">
      <w:pPr>
        <w:spacing w:after="0" w:line="240" w:lineRule="auto"/>
        <w:rPr>
          <w:rFonts w:ascii="Palatino Linotype" w:hAnsi="Palatino Linotype"/>
          <w:sz w:val="20"/>
        </w:rPr>
      </w:pPr>
    </w:p>
    <w:p w:rsidR="00842C29" w:rsidRPr="00842C29" w:rsidRDefault="00842C29" w:rsidP="00842C29">
      <w:pPr>
        <w:spacing w:after="0" w:line="240" w:lineRule="auto"/>
        <w:rPr>
          <w:rFonts w:ascii="Palatino Linotype" w:hAnsi="Palatino Linotype"/>
          <w:sz w:val="20"/>
        </w:rPr>
      </w:pPr>
      <w:r w:rsidRPr="00842C2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Pr>
          <w:rFonts w:ascii="Palatino Linotype" w:hAnsi="Palatino Linotype"/>
          <w:sz w:val="20"/>
        </w:rPr>
        <w:t>at</w:t>
      </w:r>
      <w:r w:rsidR="003D129C">
        <w:rPr>
          <w:rFonts w:ascii="Palatino Linotype" w:hAnsi="Palatino Linotype"/>
          <w:sz w:val="20"/>
        </w:rPr>
        <w:t xml:space="preserve"> payer</w:t>
      </w:r>
      <w:r w:rsidRPr="00842C29">
        <w:rPr>
          <w:rFonts w:ascii="Palatino Linotype" w:hAnsi="Palatino Linotype"/>
          <w:sz w:val="20"/>
        </w:rPr>
        <w:t xml:space="preserve">.  This will avoid denial based on eligibility/enrollment edits.  </w:t>
      </w:r>
      <w:r w:rsidR="00193E39">
        <w:rPr>
          <w:rFonts w:ascii="Palatino Linotype" w:hAnsi="Palatino Linotype"/>
          <w:sz w:val="20"/>
        </w:rPr>
        <w:t>Under these scenarios, t</w:t>
      </w:r>
      <w:r w:rsidRPr="00842C29">
        <w:rPr>
          <w:rFonts w:ascii="Palatino Linotype" w:hAnsi="Palatino Linotype"/>
          <w:sz w:val="20"/>
        </w:rPr>
        <w:t xml:space="preserve">he “From” date of service </w:t>
      </w:r>
      <w:r w:rsidR="0027703B">
        <w:rPr>
          <w:rFonts w:ascii="Palatino Linotype" w:hAnsi="Palatino Linotype"/>
          <w:sz w:val="20"/>
        </w:rPr>
        <w:t xml:space="preserve">for the payer responsible on the Date of Discharge </w:t>
      </w:r>
      <w:r w:rsidRPr="00842C29">
        <w:rPr>
          <w:rFonts w:ascii="Palatino Linotype" w:hAnsi="Palatino Linotype"/>
          <w:sz w:val="20"/>
        </w:rPr>
        <w:t xml:space="preserve">will be later than the </w:t>
      </w:r>
      <w:r w:rsidR="003D129C">
        <w:rPr>
          <w:rFonts w:ascii="Palatino Linotype" w:hAnsi="Palatino Linotype"/>
          <w:sz w:val="20"/>
        </w:rPr>
        <w:t>D</w:t>
      </w:r>
      <w:r w:rsidRPr="00842C29">
        <w:rPr>
          <w:rFonts w:ascii="Palatino Linotype" w:hAnsi="Palatino Linotype"/>
          <w:sz w:val="20"/>
        </w:rPr>
        <w:t xml:space="preserve">ate of </w:t>
      </w:r>
      <w:r w:rsidR="003D129C">
        <w:rPr>
          <w:rFonts w:ascii="Palatino Linotype" w:hAnsi="Palatino Linotype"/>
          <w:sz w:val="20"/>
        </w:rPr>
        <w:t>A</w:t>
      </w:r>
      <w:r w:rsidRPr="00842C29">
        <w:rPr>
          <w:rFonts w:ascii="Palatino Linotype" w:hAnsi="Palatino Linotype"/>
          <w:sz w:val="20"/>
        </w:rPr>
        <w:t xml:space="preserve">dmission.  The “Through” date of service will be </w:t>
      </w:r>
      <w:r w:rsidR="0027703B">
        <w:rPr>
          <w:rFonts w:ascii="Palatino Linotype" w:hAnsi="Palatino Linotype"/>
          <w:sz w:val="20"/>
        </w:rPr>
        <w:t xml:space="preserve">either the last date of </w:t>
      </w:r>
      <w:r w:rsidR="0027703B">
        <w:rPr>
          <w:rFonts w:ascii="Palatino Linotype" w:hAnsi="Palatino Linotype"/>
          <w:sz w:val="20"/>
        </w:rPr>
        <w:lastRenderedPageBreak/>
        <w:t xml:space="preserve">enrollment with the payer or </w:t>
      </w:r>
      <w:r w:rsidRPr="00842C29">
        <w:rPr>
          <w:rFonts w:ascii="Palatino Linotype" w:hAnsi="Palatino Linotype"/>
          <w:sz w:val="20"/>
        </w:rPr>
        <w:t xml:space="preserve">the date of discharge.  The claim may include all surgical procedures (form locator 74 on the UB-04 claim form) applicable for the hospital stay (admit through discharge), even if these procedures were performed prior to the recipient’s enrollment with the payer responsible for reimbursement.  </w:t>
      </w:r>
      <w:r w:rsidR="0065392E">
        <w:rPr>
          <w:rFonts w:ascii="Palatino Linotype" w:hAnsi="Palatino Linotype"/>
          <w:sz w:val="20"/>
        </w:rPr>
        <w:t>However</w:t>
      </w:r>
      <w:r w:rsidRPr="00842C29">
        <w:rPr>
          <w:rFonts w:ascii="Palatino Linotype" w:hAnsi="Palatino Linotype"/>
          <w:sz w:val="20"/>
        </w:rPr>
        <w:t xml:space="preserve">, </w:t>
      </w:r>
      <w:r w:rsidR="0027703B">
        <w:rPr>
          <w:rFonts w:ascii="Palatino Linotype" w:hAnsi="Palatino Linotype"/>
          <w:sz w:val="20"/>
        </w:rPr>
        <w:t>each payer’s</w:t>
      </w:r>
      <w:r w:rsidRPr="00842C29">
        <w:rPr>
          <w:rFonts w:ascii="Palatino Linotype" w:hAnsi="Palatino Linotype"/>
          <w:sz w:val="20"/>
        </w:rPr>
        <w:t xml:space="preserve"> claim</w:t>
      </w:r>
      <w:r w:rsidR="0027703B">
        <w:rPr>
          <w:rFonts w:ascii="Palatino Linotype" w:hAnsi="Palatino Linotype"/>
          <w:sz w:val="20"/>
        </w:rPr>
        <w:t>(s)</w:t>
      </w:r>
      <w:r w:rsidRPr="00842C29">
        <w:rPr>
          <w:rFonts w:ascii="Palatino Linotype" w:hAnsi="Palatino Linotype"/>
          <w:sz w:val="20"/>
        </w:rPr>
        <w:t xml:space="preserve"> should </w:t>
      </w:r>
      <w:r w:rsidR="008619EF">
        <w:rPr>
          <w:rFonts w:ascii="Palatino Linotype" w:hAnsi="Palatino Linotype"/>
          <w:sz w:val="20"/>
        </w:rPr>
        <w:t xml:space="preserve">only </w:t>
      </w:r>
      <w:r w:rsidRPr="00842C29">
        <w:rPr>
          <w:rFonts w:ascii="Palatino Linotype" w:hAnsi="Palatino Linotype"/>
          <w:sz w:val="20"/>
        </w:rPr>
        <w:t xml:space="preserve">include revenue codes, service units, and charges </w:t>
      </w:r>
      <w:r w:rsidR="007436DE" w:rsidRPr="00842C29">
        <w:rPr>
          <w:rFonts w:ascii="Palatino Linotype" w:hAnsi="Palatino Linotype"/>
          <w:sz w:val="20"/>
        </w:rPr>
        <w:t>applicable to</w:t>
      </w:r>
      <w:r w:rsidRPr="00842C29">
        <w:rPr>
          <w:rFonts w:ascii="Palatino Linotype" w:hAnsi="Palatino Linotype"/>
          <w:sz w:val="20"/>
        </w:rPr>
        <w:t xml:space="preserve"> services performed during the covered days included on the claim (e.g. days between the </w:t>
      </w:r>
      <w:r w:rsidR="00D50812">
        <w:rPr>
          <w:rFonts w:ascii="Palatino Linotype" w:hAnsi="Palatino Linotype"/>
          <w:sz w:val="20"/>
        </w:rPr>
        <w:t>“</w:t>
      </w:r>
      <w:r w:rsidRPr="00842C29">
        <w:rPr>
          <w:rFonts w:ascii="Palatino Linotype" w:hAnsi="Palatino Linotype"/>
          <w:sz w:val="20"/>
        </w:rPr>
        <w:t>From</w:t>
      </w:r>
      <w:r w:rsidR="00D50812">
        <w:rPr>
          <w:rFonts w:ascii="Palatino Linotype" w:hAnsi="Palatino Linotype"/>
          <w:sz w:val="20"/>
        </w:rPr>
        <w:t>”</w:t>
      </w:r>
      <w:r w:rsidRPr="00842C29">
        <w:rPr>
          <w:rFonts w:ascii="Palatino Linotype" w:hAnsi="Palatino Linotype"/>
          <w:sz w:val="20"/>
        </w:rPr>
        <w:t xml:space="preserve"> and </w:t>
      </w:r>
      <w:r w:rsidR="00D50812">
        <w:rPr>
          <w:rFonts w:ascii="Palatino Linotype" w:hAnsi="Palatino Linotype"/>
          <w:sz w:val="20"/>
        </w:rPr>
        <w:t>“</w:t>
      </w:r>
      <w:r w:rsidRPr="00842C29">
        <w:rPr>
          <w:rFonts w:ascii="Palatino Linotype" w:hAnsi="Palatino Linotype"/>
          <w:sz w:val="20"/>
        </w:rPr>
        <w:t>Through</w:t>
      </w:r>
      <w:r w:rsidR="00D50812">
        <w:rPr>
          <w:rFonts w:ascii="Palatino Linotype" w:hAnsi="Palatino Linotype"/>
          <w:sz w:val="20"/>
        </w:rPr>
        <w:t>”</w:t>
      </w:r>
      <w:r w:rsidRPr="00842C29">
        <w:rPr>
          <w:rFonts w:ascii="Palatino Linotype" w:hAnsi="Palatino Linotype"/>
          <w:sz w:val="20"/>
        </w:rPr>
        <w:t xml:space="preserve"> date).  </w:t>
      </w:r>
    </w:p>
    <w:p w:rsidR="00842C29" w:rsidRPr="00842C29" w:rsidRDefault="00842C29" w:rsidP="00842C29">
      <w:pPr>
        <w:spacing w:after="0" w:line="240" w:lineRule="auto"/>
        <w:rPr>
          <w:rFonts w:ascii="Palatino Linotype" w:hAnsi="Palatino Linotype"/>
          <w:sz w:val="20"/>
        </w:rPr>
      </w:pPr>
    </w:p>
    <w:p w:rsidR="00842C29" w:rsidRPr="00842C29" w:rsidRDefault="008C7711" w:rsidP="00842C29">
      <w:pPr>
        <w:spacing w:after="0" w:line="240" w:lineRule="auto"/>
        <w:rPr>
          <w:rFonts w:ascii="Palatino Linotype" w:hAnsi="Palatino Linotype"/>
          <w:b/>
          <w:sz w:val="20"/>
          <w:szCs w:val="20"/>
        </w:rPr>
      </w:pPr>
      <w:r>
        <w:rPr>
          <w:rFonts w:ascii="Palatino Linotype" w:hAnsi="Palatino Linotype"/>
          <w:sz w:val="20"/>
        </w:rPr>
        <w:t>I</w:t>
      </w:r>
      <w:r w:rsidR="00842C29" w:rsidRPr="00842C29">
        <w:rPr>
          <w:rFonts w:ascii="Palatino Linotype" w:hAnsi="Palatino Linotype"/>
          <w:sz w:val="20"/>
        </w:rPr>
        <w:t>nterim claims submitted to a payer other than the one with which the recipient is enrolled on date of discharge</w:t>
      </w:r>
      <w:r>
        <w:rPr>
          <w:rFonts w:ascii="Palatino Linotype" w:hAnsi="Palatino Linotype"/>
          <w:sz w:val="20"/>
        </w:rPr>
        <w:t xml:space="preserve"> shall be handled in the same manner as all other interim claims. See Issue Number </w:t>
      </w:r>
      <w:r w:rsidR="0068368E">
        <w:rPr>
          <w:rFonts w:ascii="Palatino Linotype" w:hAnsi="Palatino Linotype"/>
          <w:sz w:val="20"/>
        </w:rPr>
        <w:t>8</w:t>
      </w:r>
      <w:r w:rsidR="00842C29" w:rsidRPr="00842C29">
        <w:rPr>
          <w:rFonts w:ascii="Palatino Linotype" w:hAnsi="Palatino Linotype"/>
          <w:sz w:val="20"/>
        </w:rPr>
        <w:t xml:space="preserve">. </w:t>
      </w:r>
    </w:p>
    <w:p w:rsidR="00121B90" w:rsidRPr="007F24D4" w:rsidRDefault="000628CC" w:rsidP="00681E1A">
      <w:pPr>
        <w:pStyle w:val="Heading1"/>
        <w:rPr>
          <w:rFonts w:ascii="Palatino Linotype" w:hAnsi="Palatino Linotype"/>
          <w:color w:val="auto"/>
          <w:sz w:val="20"/>
          <w:szCs w:val="20"/>
        </w:rPr>
      </w:pPr>
      <w:bookmarkStart w:id="64" w:name="_Toc379809760"/>
      <w:r w:rsidRPr="007F24D4">
        <w:rPr>
          <w:rFonts w:ascii="Palatino Linotype" w:hAnsi="Palatino Linotype"/>
          <w:color w:val="auto"/>
          <w:sz w:val="20"/>
          <w:szCs w:val="20"/>
        </w:rPr>
        <w:t xml:space="preserve">5. </w:t>
      </w:r>
      <w:r w:rsidR="00FD2044" w:rsidRPr="007F24D4">
        <w:rPr>
          <w:rFonts w:ascii="Palatino Linotype" w:hAnsi="Palatino Linotype"/>
          <w:color w:val="auto"/>
          <w:sz w:val="20"/>
          <w:szCs w:val="20"/>
        </w:rPr>
        <w:t>Issue Number in APR</w:t>
      </w:r>
      <w:r w:rsidR="00121B90" w:rsidRPr="007F24D4">
        <w:rPr>
          <w:rFonts w:ascii="Palatino Linotype" w:hAnsi="Palatino Linotype"/>
          <w:color w:val="auto"/>
          <w:sz w:val="20"/>
          <w:szCs w:val="20"/>
        </w:rPr>
        <w:t>-DRG Matrix: 4</w:t>
      </w:r>
      <w:r w:rsidR="0080363D" w:rsidRPr="007F24D4">
        <w:rPr>
          <w:rFonts w:ascii="Palatino Linotype" w:hAnsi="Palatino Linotype"/>
          <w:color w:val="auto"/>
          <w:sz w:val="20"/>
          <w:szCs w:val="20"/>
        </w:rPr>
        <w:t xml:space="preserve"> – Medicare Dual </w:t>
      </w:r>
      <w:proofErr w:type="spellStart"/>
      <w:r w:rsidR="0080363D" w:rsidRPr="007F24D4">
        <w:rPr>
          <w:rFonts w:ascii="Palatino Linotype" w:hAnsi="Palatino Linotype"/>
          <w:color w:val="auto"/>
          <w:sz w:val="20"/>
          <w:szCs w:val="20"/>
        </w:rPr>
        <w:t>E</w:t>
      </w:r>
      <w:r w:rsidR="00D723F2" w:rsidRPr="007F24D4">
        <w:rPr>
          <w:rFonts w:ascii="Palatino Linotype" w:hAnsi="Palatino Linotype"/>
          <w:color w:val="auto"/>
          <w:sz w:val="20"/>
          <w:szCs w:val="20"/>
        </w:rPr>
        <w:t>ligibles</w:t>
      </w:r>
      <w:bookmarkEnd w:id="64"/>
      <w:proofErr w:type="spellEnd"/>
    </w:p>
    <w:p w:rsidR="00121B90" w:rsidRDefault="00121B90" w:rsidP="006B1190">
      <w:pPr>
        <w:spacing w:after="0" w:line="240" w:lineRule="auto"/>
        <w:rPr>
          <w:rFonts w:ascii="Palatino Linotype" w:hAnsi="Palatino Linotype"/>
          <w:b/>
          <w:sz w:val="20"/>
          <w:szCs w:val="20"/>
        </w:rPr>
      </w:pPr>
    </w:p>
    <w:p w:rsidR="00842C29" w:rsidRDefault="007A3B72" w:rsidP="006B1190">
      <w:pPr>
        <w:spacing w:after="0" w:line="240" w:lineRule="auto"/>
        <w:rPr>
          <w:rFonts w:ascii="Palatino Linotype" w:hAnsi="Palatino Linotype"/>
          <w:sz w:val="20"/>
          <w:szCs w:val="20"/>
        </w:rPr>
      </w:pPr>
      <w:r>
        <w:rPr>
          <w:rFonts w:ascii="Palatino Linotype" w:hAnsi="Palatino Linotype"/>
          <w:sz w:val="20"/>
          <w:szCs w:val="20"/>
        </w:rPr>
        <w:t>Throughout the duration of a single hospital stay, a</w:t>
      </w:r>
      <w:r w:rsidR="00121B90">
        <w:rPr>
          <w:rFonts w:ascii="Palatino Linotype" w:hAnsi="Palatino Linotype"/>
          <w:sz w:val="20"/>
          <w:szCs w:val="20"/>
        </w:rPr>
        <w:t xml:space="preserve"> recipient dually eligible for Medic</w:t>
      </w:r>
      <w:r w:rsidR="00D435CE">
        <w:rPr>
          <w:rFonts w:ascii="Palatino Linotype" w:hAnsi="Palatino Linotype"/>
          <w:sz w:val="20"/>
          <w:szCs w:val="20"/>
        </w:rPr>
        <w:t>are and Medicaid may exhaust</w:t>
      </w:r>
      <w:r w:rsidR="00DC1DB1">
        <w:rPr>
          <w:rFonts w:ascii="Palatino Linotype" w:hAnsi="Palatino Linotype"/>
          <w:sz w:val="20"/>
          <w:szCs w:val="20"/>
        </w:rPr>
        <w:t xml:space="preserve"> the allowable</w:t>
      </w:r>
      <w:r>
        <w:rPr>
          <w:rFonts w:ascii="Palatino Linotype" w:hAnsi="Palatino Linotype"/>
          <w:sz w:val="20"/>
          <w:szCs w:val="20"/>
        </w:rPr>
        <w:t xml:space="preserve"> Medicare Part A benefit</w:t>
      </w:r>
      <w:r w:rsidR="00121B90">
        <w:rPr>
          <w:rFonts w:ascii="Palatino Linotype" w:hAnsi="Palatino Linotype"/>
          <w:sz w:val="20"/>
          <w:szCs w:val="20"/>
        </w:rPr>
        <w:t xml:space="preserve">. </w:t>
      </w:r>
    </w:p>
    <w:p w:rsidR="00C82760" w:rsidRDefault="00C82760" w:rsidP="006B1190">
      <w:pPr>
        <w:spacing w:after="0" w:line="240" w:lineRule="auto"/>
        <w:rPr>
          <w:rFonts w:ascii="Palatino Linotype" w:hAnsi="Palatino Linotype"/>
          <w:sz w:val="20"/>
          <w:szCs w:val="20"/>
        </w:rPr>
      </w:pPr>
    </w:p>
    <w:p w:rsidR="00FD2044" w:rsidRDefault="00DC1DB1" w:rsidP="006B1190">
      <w:pPr>
        <w:spacing w:after="0" w:line="240" w:lineRule="auto"/>
        <w:rPr>
          <w:rFonts w:ascii="Palatino Linotype" w:hAnsi="Palatino Linotype"/>
          <w:sz w:val="20"/>
          <w:szCs w:val="20"/>
        </w:rPr>
      </w:pPr>
      <w:r>
        <w:rPr>
          <w:rFonts w:ascii="Palatino Linotype" w:hAnsi="Palatino Linotype"/>
          <w:sz w:val="20"/>
          <w:szCs w:val="20"/>
        </w:rPr>
        <w:t xml:space="preserve">In the event </w:t>
      </w:r>
      <w:r w:rsidR="00C82760">
        <w:rPr>
          <w:rFonts w:ascii="Palatino Linotype" w:hAnsi="Palatino Linotype"/>
          <w:sz w:val="20"/>
          <w:szCs w:val="20"/>
        </w:rPr>
        <w:t>a recipient exhausts Medicare Part A benefits</w:t>
      </w:r>
      <w:r w:rsidR="007A3B72">
        <w:rPr>
          <w:rFonts w:ascii="Palatino Linotype" w:hAnsi="Palatino Linotype"/>
          <w:sz w:val="20"/>
          <w:szCs w:val="20"/>
        </w:rPr>
        <w:t xml:space="preserve"> during </w:t>
      </w:r>
      <w:r w:rsidR="00D723F2">
        <w:rPr>
          <w:rFonts w:ascii="Palatino Linotype" w:hAnsi="Palatino Linotype"/>
          <w:sz w:val="20"/>
          <w:szCs w:val="20"/>
        </w:rPr>
        <w:t>a</w:t>
      </w:r>
      <w:r w:rsidR="007A3B72">
        <w:rPr>
          <w:rFonts w:ascii="Palatino Linotype" w:hAnsi="Palatino Linotype"/>
          <w:sz w:val="20"/>
          <w:szCs w:val="20"/>
        </w:rPr>
        <w:t xml:space="preserve"> hospital stay, a separate</w:t>
      </w:r>
      <w:r w:rsidR="00C82760">
        <w:rPr>
          <w:rFonts w:ascii="Palatino Linotype" w:hAnsi="Palatino Linotype"/>
          <w:sz w:val="20"/>
          <w:szCs w:val="20"/>
        </w:rPr>
        <w:t xml:space="preserve"> claim should be</w:t>
      </w:r>
      <w:r w:rsidR="004A46D8">
        <w:rPr>
          <w:rFonts w:ascii="Palatino Linotype" w:hAnsi="Palatino Linotype"/>
          <w:sz w:val="20"/>
          <w:szCs w:val="20"/>
        </w:rPr>
        <w:t xml:space="preserve"> filed</w:t>
      </w:r>
      <w:r w:rsidR="007A3B72">
        <w:rPr>
          <w:rFonts w:ascii="Palatino Linotype" w:hAnsi="Palatino Linotype"/>
          <w:sz w:val="20"/>
          <w:szCs w:val="20"/>
        </w:rPr>
        <w:t xml:space="preserve"> </w:t>
      </w:r>
      <w:r w:rsidR="000C6AF3">
        <w:rPr>
          <w:rFonts w:ascii="Palatino Linotype" w:hAnsi="Palatino Linotype"/>
          <w:sz w:val="20"/>
          <w:szCs w:val="20"/>
        </w:rPr>
        <w:t xml:space="preserve">for </w:t>
      </w:r>
      <w:r w:rsidR="007A3B72">
        <w:rPr>
          <w:rFonts w:ascii="Palatino Linotype" w:hAnsi="Palatino Linotype"/>
          <w:sz w:val="20"/>
          <w:szCs w:val="20"/>
        </w:rPr>
        <w:t>the Medicaid covered portion of the stay</w:t>
      </w:r>
      <w:r w:rsidR="00571207">
        <w:rPr>
          <w:rFonts w:ascii="Palatino Linotype" w:hAnsi="Palatino Linotype"/>
          <w:sz w:val="20"/>
          <w:szCs w:val="20"/>
        </w:rPr>
        <w:t xml:space="preserve">. </w:t>
      </w:r>
      <w:r w:rsidR="00D723F2">
        <w:rPr>
          <w:rFonts w:ascii="Palatino Linotype" w:hAnsi="Palatino Linotype"/>
          <w:sz w:val="20"/>
          <w:szCs w:val="20"/>
        </w:rPr>
        <w:t xml:space="preserve"> </w:t>
      </w:r>
      <w:r w:rsidR="006177BD">
        <w:rPr>
          <w:rFonts w:ascii="Palatino Linotype" w:hAnsi="Palatino Linotype"/>
          <w:sz w:val="20"/>
          <w:szCs w:val="20"/>
        </w:rPr>
        <w:t>On the UB-04 paper claim form</w:t>
      </w:r>
      <w:r w:rsidR="00340EFC">
        <w:rPr>
          <w:rFonts w:ascii="Palatino Linotype" w:hAnsi="Palatino Linotype"/>
          <w:sz w:val="20"/>
          <w:szCs w:val="20"/>
        </w:rPr>
        <w:t xml:space="preserve"> or the 837 institutional submission</w:t>
      </w:r>
      <w:r w:rsidR="006177BD">
        <w:rPr>
          <w:rFonts w:ascii="Palatino Linotype" w:hAnsi="Palatino Linotype"/>
          <w:sz w:val="20"/>
          <w:szCs w:val="20"/>
        </w:rPr>
        <w:t xml:space="preserve">, </w:t>
      </w:r>
      <w:r w:rsidR="007436DE">
        <w:rPr>
          <w:rFonts w:ascii="Palatino Linotype" w:hAnsi="Palatino Linotype"/>
          <w:sz w:val="20"/>
          <w:szCs w:val="20"/>
        </w:rPr>
        <w:t>providers shall</w:t>
      </w:r>
      <w:r w:rsidR="00DD20A6">
        <w:rPr>
          <w:rFonts w:ascii="Palatino Linotype" w:hAnsi="Palatino Linotype"/>
          <w:sz w:val="20"/>
          <w:szCs w:val="20"/>
        </w:rPr>
        <w:t xml:space="preserve"> </w:t>
      </w:r>
      <w:r w:rsidR="006177BD">
        <w:rPr>
          <w:rFonts w:ascii="Palatino Linotype" w:hAnsi="Palatino Linotype"/>
          <w:sz w:val="20"/>
          <w:szCs w:val="20"/>
        </w:rPr>
        <w:t>report t</w:t>
      </w:r>
      <w:r w:rsidR="00571207">
        <w:rPr>
          <w:rFonts w:ascii="Palatino Linotype" w:hAnsi="Palatino Linotype"/>
          <w:sz w:val="20"/>
          <w:szCs w:val="20"/>
        </w:rPr>
        <w:t xml:space="preserve">he </w:t>
      </w:r>
      <w:r w:rsidR="005C7B10">
        <w:rPr>
          <w:rFonts w:ascii="Palatino Linotype" w:hAnsi="Palatino Linotype"/>
          <w:sz w:val="20"/>
          <w:szCs w:val="20"/>
        </w:rPr>
        <w:t>“F</w:t>
      </w:r>
      <w:r w:rsidR="00127216">
        <w:rPr>
          <w:rFonts w:ascii="Palatino Linotype" w:hAnsi="Palatino Linotype"/>
          <w:sz w:val="20"/>
          <w:szCs w:val="20"/>
        </w:rPr>
        <w:t>rom”</w:t>
      </w:r>
      <w:r w:rsidR="00571207">
        <w:rPr>
          <w:rFonts w:ascii="Palatino Linotype" w:hAnsi="Palatino Linotype"/>
          <w:sz w:val="20"/>
          <w:szCs w:val="20"/>
        </w:rPr>
        <w:t xml:space="preserve"> </w:t>
      </w:r>
      <w:r w:rsidR="006177BD">
        <w:rPr>
          <w:rFonts w:ascii="Palatino Linotype" w:hAnsi="Palatino Linotype"/>
          <w:sz w:val="20"/>
          <w:szCs w:val="20"/>
        </w:rPr>
        <w:t>date of service as</w:t>
      </w:r>
      <w:r w:rsidR="00571207">
        <w:rPr>
          <w:rFonts w:ascii="Palatino Linotype" w:hAnsi="Palatino Linotype"/>
          <w:sz w:val="20"/>
          <w:szCs w:val="20"/>
        </w:rPr>
        <w:t xml:space="preserve"> </w:t>
      </w:r>
      <w:r w:rsidR="00C82760">
        <w:rPr>
          <w:rFonts w:ascii="Palatino Linotype" w:hAnsi="Palatino Linotype"/>
          <w:sz w:val="20"/>
          <w:szCs w:val="20"/>
        </w:rPr>
        <w:t>the first day</w:t>
      </w:r>
      <w:r w:rsidR="004A46D8">
        <w:rPr>
          <w:rFonts w:ascii="Palatino Linotype" w:hAnsi="Palatino Linotype"/>
          <w:sz w:val="20"/>
          <w:szCs w:val="20"/>
        </w:rPr>
        <w:t xml:space="preserve"> Medicaid is the primary payer (i.e. the day after Medicare benefits have </w:t>
      </w:r>
      <w:r w:rsidR="00DD20A6">
        <w:rPr>
          <w:rFonts w:ascii="Palatino Linotype" w:hAnsi="Palatino Linotype"/>
          <w:sz w:val="20"/>
          <w:szCs w:val="20"/>
        </w:rPr>
        <w:t>been exhausted</w:t>
      </w:r>
      <w:r w:rsidR="004A46D8">
        <w:rPr>
          <w:rFonts w:ascii="Palatino Linotype" w:hAnsi="Palatino Linotype"/>
          <w:sz w:val="20"/>
          <w:szCs w:val="20"/>
        </w:rPr>
        <w:t xml:space="preserve">). </w:t>
      </w:r>
      <w:r w:rsidR="005C7B10">
        <w:rPr>
          <w:rFonts w:ascii="Palatino Linotype" w:hAnsi="Palatino Linotype"/>
          <w:sz w:val="20"/>
          <w:szCs w:val="20"/>
        </w:rPr>
        <w:t>The “T</w:t>
      </w:r>
      <w:r w:rsidR="006177BD">
        <w:rPr>
          <w:rFonts w:ascii="Palatino Linotype" w:hAnsi="Palatino Linotype"/>
          <w:sz w:val="20"/>
          <w:szCs w:val="20"/>
        </w:rPr>
        <w:t xml:space="preserve">hrough” date of service </w:t>
      </w:r>
      <w:r w:rsidR="00BF6F69">
        <w:rPr>
          <w:rFonts w:ascii="Palatino Linotype" w:hAnsi="Palatino Linotype"/>
          <w:sz w:val="20"/>
          <w:szCs w:val="20"/>
        </w:rPr>
        <w:t xml:space="preserve">reported on the claim </w:t>
      </w:r>
      <w:r w:rsidR="00571207">
        <w:rPr>
          <w:rFonts w:ascii="Palatino Linotype" w:hAnsi="Palatino Linotype"/>
          <w:sz w:val="20"/>
          <w:szCs w:val="20"/>
        </w:rPr>
        <w:t xml:space="preserve">should be the date of the discharge. </w:t>
      </w:r>
      <w:r w:rsidR="00D723F2">
        <w:rPr>
          <w:rFonts w:ascii="Palatino Linotype" w:hAnsi="Palatino Linotype"/>
          <w:sz w:val="20"/>
          <w:szCs w:val="20"/>
        </w:rPr>
        <w:t>The provider will include on</w:t>
      </w:r>
      <w:r w:rsidR="007A3B72">
        <w:rPr>
          <w:rFonts w:ascii="Palatino Linotype" w:hAnsi="Palatino Linotype"/>
          <w:sz w:val="20"/>
          <w:szCs w:val="20"/>
        </w:rPr>
        <w:t xml:space="preserve"> </w:t>
      </w:r>
      <w:r w:rsidR="004A46D8">
        <w:rPr>
          <w:rFonts w:ascii="Palatino Linotype" w:hAnsi="Palatino Linotype"/>
          <w:sz w:val="20"/>
          <w:szCs w:val="20"/>
        </w:rPr>
        <w:t xml:space="preserve">the </w:t>
      </w:r>
      <w:r w:rsidR="00D723F2">
        <w:rPr>
          <w:rFonts w:ascii="Palatino Linotype" w:hAnsi="Palatino Linotype"/>
          <w:sz w:val="20"/>
          <w:szCs w:val="20"/>
        </w:rPr>
        <w:t xml:space="preserve">claim only the </w:t>
      </w:r>
      <w:r w:rsidR="004A46D8">
        <w:rPr>
          <w:rFonts w:ascii="Palatino Linotype" w:hAnsi="Palatino Linotype"/>
          <w:sz w:val="20"/>
          <w:szCs w:val="20"/>
        </w:rPr>
        <w:t>charges associated with t</w:t>
      </w:r>
      <w:r w:rsidR="001F2235">
        <w:rPr>
          <w:rFonts w:ascii="Palatino Linotype" w:hAnsi="Palatino Linotype"/>
          <w:sz w:val="20"/>
          <w:szCs w:val="20"/>
        </w:rPr>
        <w:t xml:space="preserve">he Medicaid portion of the stay </w:t>
      </w:r>
      <w:r w:rsidR="00571207">
        <w:rPr>
          <w:rFonts w:ascii="Palatino Linotype" w:hAnsi="Palatino Linotype"/>
          <w:sz w:val="20"/>
          <w:szCs w:val="20"/>
        </w:rPr>
        <w:t xml:space="preserve">(i.e. the </w:t>
      </w:r>
      <w:r w:rsidR="005C7B10">
        <w:rPr>
          <w:rFonts w:ascii="Palatino Linotype" w:hAnsi="Palatino Linotype"/>
          <w:sz w:val="20"/>
          <w:szCs w:val="20"/>
        </w:rPr>
        <w:t>“F</w:t>
      </w:r>
      <w:r w:rsidR="006177BD">
        <w:rPr>
          <w:rFonts w:ascii="Palatino Linotype" w:hAnsi="Palatino Linotype"/>
          <w:sz w:val="20"/>
          <w:szCs w:val="20"/>
        </w:rPr>
        <w:t>rom</w:t>
      </w:r>
      <w:r w:rsidR="005C7B10">
        <w:rPr>
          <w:rFonts w:ascii="Palatino Linotype" w:hAnsi="Palatino Linotype"/>
          <w:sz w:val="20"/>
          <w:szCs w:val="20"/>
        </w:rPr>
        <w:t>” date of service through the “T</w:t>
      </w:r>
      <w:r w:rsidR="006177BD">
        <w:rPr>
          <w:rFonts w:ascii="Palatino Linotype" w:hAnsi="Palatino Linotype"/>
          <w:sz w:val="20"/>
          <w:szCs w:val="20"/>
        </w:rPr>
        <w:t>hrough” date</w:t>
      </w:r>
      <w:r w:rsidR="00571207">
        <w:rPr>
          <w:rFonts w:ascii="Palatino Linotype" w:hAnsi="Palatino Linotype"/>
          <w:sz w:val="20"/>
          <w:szCs w:val="20"/>
        </w:rPr>
        <w:t xml:space="preserve"> of service reported on the claim). </w:t>
      </w:r>
      <w:r w:rsidR="00D723F2">
        <w:rPr>
          <w:rFonts w:ascii="Palatino Linotype" w:hAnsi="Palatino Linotype"/>
          <w:sz w:val="20"/>
          <w:szCs w:val="20"/>
        </w:rPr>
        <w:t xml:space="preserve"> All diagnosis codes describing the patient’s medical condition may be included on the claim.  However, only those</w:t>
      </w:r>
      <w:r w:rsidR="00973D66">
        <w:rPr>
          <w:rFonts w:ascii="Palatino Linotype" w:hAnsi="Palatino Linotype"/>
          <w:sz w:val="20"/>
          <w:szCs w:val="20"/>
        </w:rPr>
        <w:t xml:space="preserve"> ICD</w:t>
      </w:r>
      <w:r w:rsidR="00D723F2">
        <w:rPr>
          <w:rFonts w:ascii="Palatino Linotype" w:hAnsi="Palatino Linotype"/>
          <w:sz w:val="20"/>
          <w:szCs w:val="20"/>
        </w:rPr>
        <w:t xml:space="preserve"> surgical procedures performed between the </w:t>
      </w:r>
      <w:r w:rsidR="00D726B3">
        <w:rPr>
          <w:rFonts w:ascii="Palatino Linotype" w:hAnsi="Palatino Linotype"/>
          <w:sz w:val="20"/>
          <w:szCs w:val="20"/>
        </w:rPr>
        <w:t>“</w:t>
      </w:r>
      <w:r w:rsidR="00D723F2">
        <w:rPr>
          <w:rFonts w:ascii="Palatino Linotype" w:hAnsi="Palatino Linotype"/>
          <w:sz w:val="20"/>
          <w:szCs w:val="20"/>
        </w:rPr>
        <w:t>From</w:t>
      </w:r>
      <w:r w:rsidR="00D726B3">
        <w:rPr>
          <w:rFonts w:ascii="Palatino Linotype" w:hAnsi="Palatino Linotype"/>
          <w:sz w:val="20"/>
          <w:szCs w:val="20"/>
        </w:rPr>
        <w:t>”</w:t>
      </w:r>
      <w:r w:rsidR="00D723F2">
        <w:rPr>
          <w:rFonts w:ascii="Palatino Linotype" w:hAnsi="Palatino Linotype"/>
          <w:sz w:val="20"/>
          <w:szCs w:val="20"/>
        </w:rPr>
        <w:t xml:space="preserve"> and </w:t>
      </w:r>
      <w:r w:rsidR="00D726B3">
        <w:rPr>
          <w:rFonts w:ascii="Palatino Linotype" w:hAnsi="Palatino Linotype"/>
          <w:sz w:val="20"/>
          <w:szCs w:val="20"/>
        </w:rPr>
        <w:t>“</w:t>
      </w:r>
      <w:r w:rsidR="00D723F2">
        <w:rPr>
          <w:rFonts w:ascii="Palatino Linotype" w:hAnsi="Palatino Linotype"/>
          <w:sz w:val="20"/>
          <w:szCs w:val="20"/>
        </w:rPr>
        <w:t>Through</w:t>
      </w:r>
      <w:r w:rsidR="00D726B3">
        <w:rPr>
          <w:rFonts w:ascii="Palatino Linotype" w:hAnsi="Palatino Linotype"/>
          <w:sz w:val="20"/>
          <w:szCs w:val="20"/>
        </w:rPr>
        <w:t>”</w:t>
      </w:r>
      <w:r w:rsidR="00D723F2">
        <w:rPr>
          <w:rFonts w:ascii="Palatino Linotype" w:hAnsi="Palatino Linotype"/>
          <w:sz w:val="20"/>
          <w:szCs w:val="20"/>
        </w:rPr>
        <w:t xml:space="preserve"> dates of service may be submitted on the claim</w:t>
      </w:r>
      <w:r w:rsidR="004E6F63">
        <w:rPr>
          <w:rFonts w:ascii="Palatino Linotype" w:hAnsi="Palatino Linotype"/>
          <w:sz w:val="20"/>
          <w:szCs w:val="20"/>
        </w:rPr>
        <w:t xml:space="preserve"> to ensure that Medicaid does not make a duplicate p</w:t>
      </w:r>
      <w:r w:rsidR="00340EFC">
        <w:rPr>
          <w:rFonts w:ascii="Palatino Linotype" w:hAnsi="Palatino Linotype"/>
          <w:sz w:val="20"/>
          <w:szCs w:val="20"/>
        </w:rPr>
        <w:t>ayment for services already covered</w:t>
      </w:r>
      <w:r w:rsidR="004E6F63">
        <w:rPr>
          <w:rFonts w:ascii="Palatino Linotype" w:hAnsi="Palatino Linotype"/>
          <w:sz w:val="20"/>
          <w:szCs w:val="20"/>
        </w:rPr>
        <w:t xml:space="preserve"> for by Medicare</w:t>
      </w:r>
      <w:r w:rsidR="00D723F2">
        <w:rPr>
          <w:rFonts w:ascii="Palatino Linotype" w:hAnsi="Palatino Linotype"/>
          <w:sz w:val="20"/>
          <w:szCs w:val="20"/>
        </w:rPr>
        <w:t xml:space="preserve">.  </w:t>
      </w:r>
      <w:r w:rsidR="000C14D2">
        <w:rPr>
          <w:rFonts w:ascii="Palatino Linotype" w:hAnsi="Palatino Linotype"/>
          <w:sz w:val="20"/>
          <w:szCs w:val="20"/>
        </w:rPr>
        <w:t>Since a separate claim is filed there is no proration of the claim; a</w:t>
      </w:r>
      <w:r w:rsidR="001F2235">
        <w:rPr>
          <w:rFonts w:ascii="Palatino Linotype" w:hAnsi="Palatino Linotype"/>
          <w:sz w:val="20"/>
          <w:szCs w:val="20"/>
        </w:rPr>
        <w:t xml:space="preserve"> full DRG payment will be paid </w:t>
      </w:r>
      <w:r w:rsidR="00D723F2">
        <w:rPr>
          <w:rFonts w:ascii="Palatino Linotype" w:hAnsi="Palatino Linotype"/>
          <w:sz w:val="20"/>
          <w:szCs w:val="20"/>
        </w:rPr>
        <w:t>for</w:t>
      </w:r>
      <w:r w:rsidR="001F2235">
        <w:rPr>
          <w:rFonts w:ascii="Palatino Linotype" w:hAnsi="Palatino Linotype"/>
          <w:sz w:val="20"/>
          <w:szCs w:val="20"/>
        </w:rPr>
        <w:t xml:space="preserve"> the Medicaid claim. </w:t>
      </w:r>
    </w:p>
    <w:p w:rsidR="00582BB0" w:rsidRPr="007F24D4" w:rsidRDefault="000628CC" w:rsidP="00681E1A">
      <w:pPr>
        <w:pStyle w:val="Heading1"/>
        <w:rPr>
          <w:rFonts w:ascii="Palatino Linotype" w:hAnsi="Palatino Linotype"/>
          <w:color w:val="auto"/>
          <w:sz w:val="20"/>
          <w:szCs w:val="20"/>
        </w:rPr>
      </w:pPr>
      <w:bookmarkStart w:id="65" w:name="_Toc379809761"/>
      <w:r w:rsidRPr="007F24D4">
        <w:rPr>
          <w:rFonts w:ascii="Palatino Linotype" w:hAnsi="Palatino Linotype"/>
          <w:color w:val="auto"/>
          <w:sz w:val="20"/>
          <w:szCs w:val="20"/>
        </w:rPr>
        <w:t xml:space="preserve">6. </w:t>
      </w:r>
      <w:r w:rsidR="00FD2044" w:rsidRPr="007F24D4">
        <w:rPr>
          <w:rFonts w:ascii="Palatino Linotype" w:hAnsi="Palatino Linotype"/>
          <w:color w:val="auto"/>
          <w:sz w:val="20"/>
          <w:szCs w:val="20"/>
        </w:rPr>
        <w:t>Issue Number in APR-DRG Matrix: 5</w:t>
      </w:r>
      <w:r w:rsidR="0080363D" w:rsidRPr="007F24D4">
        <w:rPr>
          <w:rFonts w:ascii="Palatino Linotype" w:hAnsi="Palatino Linotype"/>
          <w:color w:val="auto"/>
          <w:sz w:val="20"/>
          <w:szCs w:val="20"/>
        </w:rPr>
        <w:t xml:space="preserve"> – Administrative D</w:t>
      </w:r>
      <w:r w:rsidR="00F95D40" w:rsidRPr="007F24D4">
        <w:rPr>
          <w:rFonts w:ascii="Palatino Linotype" w:hAnsi="Palatino Linotype"/>
          <w:color w:val="auto"/>
          <w:sz w:val="20"/>
          <w:szCs w:val="20"/>
        </w:rPr>
        <w:t>ays</w:t>
      </w:r>
      <w:bookmarkEnd w:id="65"/>
    </w:p>
    <w:p w:rsidR="007436DE" w:rsidRDefault="007436DE" w:rsidP="006B1190">
      <w:pPr>
        <w:spacing w:after="0" w:line="240" w:lineRule="auto"/>
        <w:rPr>
          <w:rFonts w:ascii="Palatino Linotype" w:hAnsi="Palatino Linotype"/>
          <w:sz w:val="20"/>
          <w:szCs w:val="20"/>
        </w:rPr>
      </w:pPr>
    </w:p>
    <w:p w:rsidR="00582BB0" w:rsidRDefault="00A812B2" w:rsidP="00BF41AE">
      <w:pPr>
        <w:tabs>
          <w:tab w:val="left" w:pos="8460"/>
        </w:tabs>
        <w:spacing w:after="0" w:line="240" w:lineRule="auto"/>
        <w:rPr>
          <w:rFonts w:ascii="Palatino Linotype" w:hAnsi="Palatino Linotype"/>
          <w:sz w:val="20"/>
          <w:szCs w:val="20"/>
        </w:rPr>
      </w:pPr>
      <w:r>
        <w:rPr>
          <w:rFonts w:ascii="Palatino Linotype" w:hAnsi="Palatino Linotype"/>
          <w:sz w:val="20"/>
          <w:szCs w:val="20"/>
        </w:rPr>
        <w:t>For hospitals reimbursed under the DRG method</w:t>
      </w:r>
      <w:r w:rsidR="001572A7">
        <w:rPr>
          <w:rFonts w:ascii="Palatino Linotype" w:hAnsi="Palatino Linotype"/>
          <w:sz w:val="20"/>
          <w:szCs w:val="20"/>
        </w:rPr>
        <w:t xml:space="preserve"> for acute care services</w:t>
      </w:r>
      <w:r>
        <w:rPr>
          <w:rFonts w:ascii="Palatino Linotype" w:hAnsi="Palatino Linotype"/>
          <w:sz w:val="20"/>
          <w:szCs w:val="20"/>
        </w:rPr>
        <w:t xml:space="preserve">, </w:t>
      </w:r>
      <w:r w:rsidR="00582BB0">
        <w:rPr>
          <w:rFonts w:ascii="Palatino Linotype" w:hAnsi="Palatino Linotype"/>
          <w:sz w:val="20"/>
          <w:szCs w:val="20"/>
        </w:rPr>
        <w:t xml:space="preserve">AHCCCS may also </w:t>
      </w:r>
      <w:r>
        <w:rPr>
          <w:rFonts w:ascii="Palatino Linotype" w:hAnsi="Palatino Linotype"/>
          <w:sz w:val="20"/>
          <w:szCs w:val="20"/>
        </w:rPr>
        <w:t xml:space="preserve">offer </w:t>
      </w:r>
      <w:r w:rsidR="00582BB0">
        <w:rPr>
          <w:rFonts w:ascii="Palatino Linotype" w:hAnsi="Palatino Linotype"/>
          <w:sz w:val="20"/>
          <w:szCs w:val="20"/>
        </w:rPr>
        <w:t>reimburse</w:t>
      </w:r>
      <w:r>
        <w:rPr>
          <w:rFonts w:ascii="Palatino Linotype" w:hAnsi="Palatino Linotype"/>
          <w:sz w:val="20"/>
          <w:szCs w:val="20"/>
        </w:rPr>
        <w:t xml:space="preserve">ment </w:t>
      </w:r>
      <w:r w:rsidR="00582BB0">
        <w:rPr>
          <w:rFonts w:ascii="Palatino Linotype" w:hAnsi="Palatino Linotype"/>
          <w:sz w:val="20"/>
          <w:szCs w:val="20"/>
        </w:rPr>
        <w:t xml:space="preserve">for Medicaid recipients occupying a bed while not in need of acute care.  For example, this may occur prior to an acute care episode when an expecting mother stays in a hospital awaiting birth of a baby.  This may also occur at the end of an acute care episode in which a recipient is </w:t>
      </w:r>
      <w:r w:rsidR="00582BB0" w:rsidRPr="00582BB0">
        <w:rPr>
          <w:rFonts w:ascii="Palatino Linotype" w:hAnsi="Palatino Linotype"/>
          <w:sz w:val="20"/>
          <w:szCs w:val="20"/>
        </w:rPr>
        <w:t>awaiting placement in a nursing home or other sub</w:t>
      </w:r>
      <w:r w:rsidR="00582BB0">
        <w:rPr>
          <w:rFonts w:ascii="Palatino Linotype" w:hAnsi="Palatino Linotype"/>
          <w:sz w:val="20"/>
          <w:szCs w:val="20"/>
        </w:rPr>
        <w:t>-</w:t>
      </w:r>
      <w:r w:rsidR="00582BB0" w:rsidRPr="00582BB0">
        <w:rPr>
          <w:rFonts w:ascii="Palatino Linotype" w:hAnsi="Palatino Linotype"/>
          <w:sz w:val="20"/>
          <w:szCs w:val="20"/>
        </w:rPr>
        <w:t xml:space="preserve">acute or post-acute </w:t>
      </w:r>
      <w:r w:rsidR="00582BB0">
        <w:rPr>
          <w:rFonts w:ascii="Palatino Linotype" w:hAnsi="Palatino Linotype"/>
          <w:sz w:val="20"/>
          <w:szCs w:val="20"/>
        </w:rPr>
        <w:t>setting</w:t>
      </w:r>
      <w:r w:rsidR="00582BB0" w:rsidRPr="00582BB0">
        <w:rPr>
          <w:rFonts w:ascii="Palatino Linotype" w:hAnsi="Palatino Linotype"/>
          <w:sz w:val="20"/>
          <w:szCs w:val="20"/>
        </w:rPr>
        <w:t>.</w:t>
      </w:r>
    </w:p>
    <w:p w:rsidR="00582BB0" w:rsidRDefault="00582BB0" w:rsidP="006B1190">
      <w:pPr>
        <w:spacing w:after="0" w:line="240" w:lineRule="auto"/>
        <w:rPr>
          <w:rFonts w:ascii="Palatino Linotype" w:hAnsi="Palatino Linotype"/>
          <w:sz w:val="20"/>
          <w:szCs w:val="20"/>
        </w:rPr>
      </w:pPr>
    </w:p>
    <w:p w:rsidR="00582BB0" w:rsidRDefault="00582BB0" w:rsidP="006B1190">
      <w:pPr>
        <w:spacing w:after="0" w:line="240" w:lineRule="auto"/>
        <w:rPr>
          <w:rFonts w:ascii="Palatino Linotype" w:hAnsi="Palatino Linotype"/>
          <w:sz w:val="20"/>
          <w:szCs w:val="20"/>
        </w:rPr>
      </w:pPr>
      <w:r>
        <w:rPr>
          <w:rFonts w:ascii="Palatino Linotype" w:hAnsi="Palatino Linotype"/>
          <w:sz w:val="20"/>
          <w:szCs w:val="20"/>
        </w:rPr>
        <w:t xml:space="preserve">Those days in which the Medicaid recipient is occupying a hospital bed and is not in need of acute care are referred to as administrative days. </w:t>
      </w:r>
      <w:proofErr w:type="gramStart"/>
      <w:r w:rsidR="005B0517">
        <w:rPr>
          <w:rFonts w:ascii="Palatino Linotype" w:hAnsi="Palatino Linotype"/>
          <w:sz w:val="20"/>
          <w:szCs w:val="20"/>
        </w:rPr>
        <w:t>When prior authorized</w:t>
      </w:r>
      <w:r>
        <w:rPr>
          <w:rFonts w:ascii="Palatino Linotype" w:hAnsi="Palatino Linotype"/>
          <w:sz w:val="20"/>
          <w:szCs w:val="20"/>
        </w:rPr>
        <w:t>, administrative days will be reimbursed by AHCCCS using a negotiated per diem rate.</w:t>
      </w:r>
      <w:proofErr w:type="gramEnd"/>
      <w:r>
        <w:rPr>
          <w:rFonts w:ascii="Palatino Linotype" w:hAnsi="Palatino Linotype"/>
          <w:sz w:val="20"/>
          <w:szCs w:val="20"/>
        </w:rPr>
        <w:t xml:space="preserve"> Reimbursement for administrative days will be separate from DRG reimbursement for acute care services.</w:t>
      </w:r>
    </w:p>
    <w:p w:rsidR="00582BB0" w:rsidRDefault="00582BB0" w:rsidP="006B1190">
      <w:pPr>
        <w:spacing w:after="0" w:line="240" w:lineRule="auto"/>
        <w:rPr>
          <w:rFonts w:ascii="Palatino Linotype" w:hAnsi="Palatino Linotype"/>
          <w:sz w:val="20"/>
          <w:szCs w:val="20"/>
        </w:rPr>
      </w:pPr>
    </w:p>
    <w:p w:rsidR="00797283" w:rsidRDefault="001572A7" w:rsidP="006B1190">
      <w:pPr>
        <w:spacing w:after="0" w:line="240" w:lineRule="auto"/>
        <w:rPr>
          <w:rFonts w:ascii="Palatino Linotype" w:hAnsi="Palatino Linotype"/>
          <w:sz w:val="20"/>
          <w:szCs w:val="20"/>
        </w:rPr>
      </w:pPr>
      <w:r>
        <w:rPr>
          <w:rFonts w:ascii="Palatino Linotype" w:hAnsi="Palatino Linotype"/>
          <w:sz w:val="20"/>
          <w:szCs w:val="20"/>
        </w:rPr>
        <w:t>To enable separate payment, a</w:t>
      </w:r>
      <w:r w:rsidR="00A812B2">
        <w:rPr>
          <w:rFonts w:ascii="Palatino Linotype" w:hAnsi="Palatino Linotype"/>
          <w:sz w:val="20"/>
          <w:szCs w:val="20"/>
        </w:rPr>
        <w:t xml:space="preserve">dministrative days must be billed on a </w:t>
      </w:r>
      <w:r>
        <w:rPr>
          <w:rFonts w:ascii="Palatino Linotype" w:hAnsi="Palatino Linotype"/>
          <w:sz w:val="20"/>
          <w:szCs w:val="20"/>
        </w:rPr>
        <w:t>different</w:t>
      </w:r>
      <w:r w:rsidR="00A812B2">
        <w:rPr>
          <w:rFonts w:ascii="Palatino Linotype" w:hAnsi="Palatino Linotype"/>
          <w:sz w:val="20"/>
          <w:szCs w:val="20"/>
        </w:rPr>
        <w:t xml:space="preserve"> claim from acute care services</w:t>
      </w:r>
      <w:r w:rsidR="00541DF8">
        <w:rPr>
          <w:rFonts w:ascii="Palatino Linotype" w:hAnsi="Palatino Linotype"/>
          <w:sz w:val="20"/>
          <w:szCs w:val="20"/>
        </w:rPr>
        <w:t>.</w:t>
      </w:r>
      <w:r w:rsidR="00A812B2">
        <w:rPr>
          <w:rFonts w:ascii="Palatino Linotype" w:hAnsi="Palatino Linotype"/>
          <w:sz w:val="20"/>
          <w:szCs w:val="20"/>
        </w:rPr>
        <w:t xml:space="preserve"> </w:t>
      </w:r>
      <w:r w:rsidR="00D726B3">
        <w:rPr>
          <w:rFonts w:ascii="Palatino Linotype" w:hAnsi="Palatino Linotype"/>
          <w:sz w:val="20"/>
          <w:szCs w:val="20"/>
        </w:rPr>
        <w:t>Administrative days are identified by the pres</w:t>
      </w:r>
      <w:r w:rsidR="005B0517">
        <w:rPr>
          <w:rFonts w:ascii="Palatino Linotype" w:hAnsi="Palatino Linotype"/>
          <w:sz w:val="20"/>
          <w:szCs w:val="20"/>
        </w:rPr>
        <w:t>ence of a prior authorization for</w:t>
      </w:r>
      <w:r w:rsidR="00D726B3">
        <w:rPr>
          <w:rFonts w:ascii="Palatino Linotype" w:hAnsi="Palatino Linotype"/>
          <w:sz w:val="20"/>
          <w:szCs w:val="20"/>
        </w:rPr>
        <w:t xml:space="preserve"> the </w:t>
      </w:r>
      <w:r w:rsidR="005B0517">
        <w:rPr>
          <w:rFonts w:ascii="Palatino Linotype" w:hAnsi="Palatino Linotype"/>
          <w:sz w:val="20"/>
          <w:szCs w:val="20"/>
        </w:rPr>
        <w:t xml:space="preserve">member, </w:t>
      </w:r>
      <w:r w:rsidR="00541DF8">
        <w:rPr>
          <w:rFonts w:ascii="Palatino Linotype" w:hAnsi="Palatino Linotype"/>
          <w:sz w:val="20"/>
          <w:szCs w:val="20"/>
        </w:rPr>
        <w:t xml:space="preserve">the </w:t>
      </w:r>
      <w:r w:rsidR="00D726B3">
        <w:rPr>
          <w:rFonts w:ascii="Palatino Linotype" w:hAnsi="Palatino Linotype"/>
          <w:sz w:val="20"/>
          <w:szCs w:val="20"/>
        </w:rPr>
        <w:t>provider</w:t>
      </w:r>
      <w:r w:rsidR="005B0517">
        <w:rPr>
          <w:rFonts w:ascii="Palatino Linotype" w:hAnsi="Palatino Linotype"/>
          <w:sz w:val="20"/>
          <w:szCs w:val="20"/>
        </w:rPr>
        <w:t>,</w:t>
      </w:r>
      <w:r w:rsidR="00D726B3">
        <w:rPr>
          <w:rFonts w:ascii="Palatino Linotype" w:hAnsi="Palatino Linotype"/>
          <w:sz w:val="20"/>
          <w:szCs w:val="20"/>
        </w:rPr>
        <w:t xml:space="preserve"> </w:t>
      </w:r>
      <w:r w:rsidR="005B0517">
        <w:rPr>
          <w:rFonts w:ascii="Palatino Linotype" w:hAnsi="Palatino Linotype"/>
          <w:sz w:val="20"/>
          <w:szCs w:val="20"/>
        </w:rPr>
        <w:t xml:space="preserve">and </w:t>
      </w:r>
      <w:r w:rsidR="00541DF8">
        <w:rPr>
          <w:rFonts w:ascii="Palatino Linotype" w:hAnsi="Palatino Linotype"/>
          <w:sz w:val="20"/>
          <w:szCs w:val="20"/>
        </w:rPr>
        <w:t xml:space="preserve">the </w:t>
      </w:r>
      <w:r w:rsidR="00D726B3">
        <w:rPr>
          <w:rFonts w:ascii="Palatino Linotype" w:hAnsi="Palatino Linotype"/>
          <w:sz w:val="20"/>
          <w:szCs w:val="20"/>
        </w:rPr>
        <w:t xml:space="preserve">dates of service </w:t>
      </w:r>
      <w:r w:rsidR="005B0517">
        <w:rPr>
          <w:rFonts w:ascii="Palatino Linotype" w:hAnsi="Palatino Linotype"/>
          <w:sz w:val="20"/>
          <w:szCs w:val="20"/>
        </w:rPr>
        <w:t xml:space="preserve">that reflects an administrative rate. </w:t>
      </w:r>
    </w:p>
    <w:p w:rsidR="007436DE" w:rsidRDefault="001572A7" w:rsidP="006B1190">
      <w:pPr>
        <w:spacing w:after="0" w:line="240" w:lineRule="auto"/>
        <w:rPr>
          <w:rFonts w:ascii="Palatino Linotype" w:hAnsi="Palatino Linotype"/>
          <w:sz w:val="20"/>
          <w:szCs w:val="20"/>
        </w:rPr>
      </w:pPr>
      <w:r>
        <w:rPr>
          <w:rFonts w:ascii="Palatino Linotype" w:hAnsi="Palatino Linotype"/>
          <w:sz w:val="20"/>
          <w:szCs w:val="20"/>
        </w:rPr>
        <w:t xml:space="preserve"> </w:t>
      </w:r>
    </w:p>
    <w:p w:rsidR="00797283" w:rsidDel="00FE3631" w:rsidRDefault="001572A7" w:rsidP="006B1190">
      <w:pPr>
        <w:spacing w:after="0" w:line="240" w:lineRule="auto"/>
        <w:rPr>
          <w:del w:id="66" w:author="Navigant" w:date="2014-02-13T08:24:00Z"/>
          <w:rFonts w:ascii="Palatino Linotype" w:hAnsi="Palatino Linotype"/>
          <w:sz w:val="20"/>
          <w:szCs w:val="20"/>
        </w:rPr>
      </w:pPr>
      <w:r>
        <w:rPr>
          <w:rFonts w:ascii="Palatino Linotype" w:hAnsi="Palatino Linotype"/>
          <w:sz w:val="20"/>
          <w:szCs w:val="20"/>
        </w:rPr>
        <w:lastRenderedPageBreak/>
        <w:t xml:space="preserve">When an acute care stay is followed by an administrative day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5B0517">
        <w:rPr>
          <w:rFonts w:ascii="Palatino Linotype" w:hAnsi="Palatino Linotype"/>
          <w:sz w:val="20"/>
          <w:szCs w:val="20"/>
        </w:rPr>
        <w:t>70 (</w:t>
      </w:r>
      <w:r w:rsidR="00B75B14">
        <w:rPr>
          <w:rFonts w:ascii="Palatino Linotype" w:hAnsi="Palatino Linotype"/>
          <w:sz w:val="20"/>
          <w:szCs w:val="20"/>
        </w:rPr>
        <w:t>Discharged/transferred to a hospital-based Medicare approved swing bed</w:t>
      </w:r>
      <w:r w:rsidR="005B0517">
        <w:rPr>
          <w:rFonts w:ascii="Palatino Linotype" w:hAnsi="Palatino Linotype"/>
          <w:sz w:val="20"/>
          <w:szCs w:val="20"/>
        </w:rPr>
        <w:t xml:space="preserve"> </w:t>
      </w:r>
      <w:r>
        <w:rPr>
          <w:rStyle w:val="CommentReference"/>
        </w:rPr>
        <w:commentReference w:id="67"/>
      </w:r>
      <w:r>
        <w:rPr>
          <w:rFonts w:ascii="Palatino Linotype" w:hAnsi="Palatino Linotype"/>
          <w:sz w:val="20"/>
          <w:szCs w:val="20"/>
        </w:rPr>
        <w:t xml:space="preserve">on the acute care claim.  </w:t>
      </w:r>
      <w:r w:rsidR="005B0517">
        <w:rPr>
          <w:rFonts w:ascii="Palatino Linotype" w:hAnsi="Palatino Linotype"/>
          <w:sz w:val="20"/>
          <w:szCs w:val="20"/>
        </w:rPr>
        <w:t>Likewise, w</w:t>
      </w:r>
      <w:r>
        <w:rPr>
          <w:rFonts w:ascii="Palatino Linotype" w:hAnsi="Palatino Linotype"/>
          <w:sz w:val="20"/>
          <w:szCs w:val="20"/>
        </w:rPr>
        <w:t xml:space="preserve">hen the opposite occurs – an administrative day stay is followed by an acute care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commentRangeStart w:id="68"/>
      <w:r w:rsidR="00AE3365">
        <w:rPr>
          <w:rFonts w:ascii="Palatino Linotype" w:hAnsi="Palatino Linotype"/>
          <w:sz w:val="20"/>
          <w:szCs w:val="20"/>
        </w:rPr>
        <w:t>70</w:t>
      </w:r>
      <w:commentRangeEnd w:id="68"/>
      <w:r w:rsidR="00AE3365">
        <w:rPr>
          <w:rStyle w:val="CommentReference"/>
        </w:rPr>
        <w:commentReference w:id="68"/>
      </w:r>
      <w:commentRangeStart w:id="69"/>
      <w:del w:id="70" w:author="Navigant" w:date="2014-02-03T13:24:00Z">
        <w:r w:rsidDel="00B75B14">
          <w:rPr>
            <w:rFonts w:ascii="Palatino Linotype" w:hAnsi="Palatino Linotype"/>
            <w:sz w:val="20"/>
            <w:szCs w:val="20"/>
          </w:rPr>
          <w:delText>xx</w:delText>
        </w:r>
      </w:del>
      <w:r>
        <w:rPr>
          <w:rFonts w:ascii="Palatino Linotype" w:hAnsi="Palatino Linotype"/>
          <w:sz w:val="20"/>
          <w:szCs w:val="20"/>
        </w:rPr>
        <w:t xml:space="preserve"> </w:t>
      </w:r>
      <w:commentRangeEnd w:id="69"/>
      <w:r>
        <w:rPr>
          <w:rStyle w:val="CommentReference"/>
        </w:rPr>
        <w:commentReference w:id="69"/>
      </w:r>
      <w:r>
        <w:rPr>
          <w:rFonts w:ascii="Palatino Linotype" w:hAnsi="Palatino Linotype"/>
          <w:sz w:val="20"/>
          <w:szCs w:val="20"/>
        </w:rPr>
        <w:t>on the administrative day claim.</w:t>
      </w:r>
    </w:p>
    <w:p w:rsidR="001572A7" w:rsidRDefault="001572A7" w:rsidP="006B1190">
      <w:pPr>
        <w:spacing w:after="0" w:line="240" w:lineRule="auto"/>
        <w:rPr>
          <w:rFonts w:ascii="Palatino Linotype" w:hAnsi="Palatino Linotype"/>
          <w:sz w:val="20"/>
          <w:szCs w:val="20"/>
        </w:rPr>
      </w:pPr>
    </w:p>
    <w:p w:rsidR="00905CF5" w:rsidRPr="007F24D4" w:rsidRDefault="000628CC" w:rsidP="00681E1A">
      <w:pPr>
        <w:pStyle w:val="Heading1"/>
        <w:rPr>
          <w:rFonts w:ascii="Palatino Linotype" w:hAnsi="Palatino Linotype"/>
          <w:color w:val="auto"/>
          <w:sz w:val="20"/>
          <w:szCs w:val="20"/>
        </w:rPr>
      </w:pPr>
      <w:bookmarkStart w:id="71" w:name="_Toc379809762"/>
      <w:r w:rsidRPr="007F24D4">
        <w:rPr>
          <w:rFonts w:ascii="Palatino Linotype" w:hAnsi="Palatino Linotype"/>
          <w:color w:val="auto"/>
          <w:sz w:val="20"/>
          <w:szCs w:val="20"/>
        </w:rPr>
        <w:t xml:space="preserve">7. </w:t>
      </w:r>
      <w:r w:rsidR="00905CF5" w:rsidRPr="007F24D4">
        <w:rPr>
          <w:rFonts w:ascii="Palatino Linotype" w:hAnsi="Palatino Linotype"/>
          <w:color w:val="auto"/>
          <w:sz w:val="20"/>
          <w:szCs w:val="20"/>
        </w:rPr>
        <w:t>Issue Number in APR-DRG Matrix: 6</w:t>
      </w:r>
      <w:r w:rsidR="0080363D" w:rsidRPr="007F24D4">
        <w:rPr>
          <w:rFonts w:ascii="Palatino Linotype" w:hAnsi="Palatino Linotype"/>
          <w:color w:val="auto"/>
          <w:sz w:val="20"/>
          <w:szCs w:val="20"/>
        </w:rPr>
        <w:t xml:space="preserve"> – Admit versus Discharge D</w:t>
      </w:r>
      <w:r w:rsidR="00F95D40" w:rsidRPr="007F24D4">
        <w:rPr>
          <w:rFonts w:ascii="Palatino Linotype" w:hAnsi="Palatino Linotype"/>
          <w:color w:val="auto"/>
          <w:sz w:val="20"/>
          <w:szCs w:val="20"/>
        </w:rPr>
        <w:t>ate</w:t>
      </w:r>
      <w:bookmarkEnd w:id="71"/>
    </w:p>
    <w:p w:rsidR="00127216" w:rsidRDefault="00127216" w:rsidP="006B1190">
      <w:pPr>
        <w:spacing w:after="0" w:line="240" w:lineRule="auto"/>
        <w:rPr>
          <w:rFonts w:ascii="Palatino Linotype" w:hAnsi="Palatino Linotype"/>
          <w:b/>
          <w:sz w:val="20"/>
          <w:szCs w:val="20"/>
        </w:rPr>
      </w:pPr>
    </w:p>
    <w:p w:rsidR="00127216" w:rsidRDefault="00127216" w:rsidP="006B1190">
      <w:pPr>
        <w:spacing w:after="0" w:line="240" w:lineRule="auto"/>
        <w:rPr>
          <w:rFonts w:ascii="Palatino Linotype" w:hAnsi="Palatino Linotype"/>
          <w:sz w:val="20"/>
          <w:szCs w:val="20"/>
        </w:rPr>
      </w:pPr>
      <w:r w:rsidRPr="00127216">
        <w:rPr>
          <w:rFonts w:ascii="Palatino Linotype" w:hAnsi="Palatino Linotype"/>
          <w:sz w:val="20"/>
          <w:szCs w:val="20"/>
        </w:rPr>
        <w:t xml:space="preserve">DRG pricing and the DRG pricing logic will be based on date of discharge. </w:t>
      </w:r>
      <w:r w:rsidR="000A25A5">
        <w:rPr>
          <w:rFonts w:ascii="Palatino Linotype" w:hAnsi="Palatino Linotype"/>
          <w:sz w:val="20"/>
          <w:szCs w:val="20"/>
        </w:rPr>
        <w:t>A</w:t>
      </w:r>
      <w:r w:rsidRPr="00127216">
        <w:rPr>
          <w:rFonts w:ascii="Palatino Linotype" w:hAnsi="Palatino Linotype"/>
          <w:sz w:val="20"/>
          <w:szCs w:val="20"/>
        </w:rPr>
        <w:t>ll hospital stays with a date of discharge on or after 10/1/2014 will be pri</w:t>
      </w:r>
      <w:r w:rsidR="0099302E">
        <w:rPr>
          <w:rFonts w:ascii="Palatino Linotype" w:hAnsi="Palatino Linotype"/>
          <w:sz w:val="20"/>
          <w:szCs w:val="20"/>
        </w:rPr>
        <w:t xml:space="preserve">ced using the DRG methodology. </w:t>
      </w:r>
      <w:r w:rsidR="0066235D">
        <w:rPr>
          <w:rFonts w:ascii="Palatino Linotype" w:hAnsi="Palatino Linotype"/>
          <w:sz w:val="20"/>
          <w:szCs w:val="20"/>
        </w:rPr>
        <w:t xml:space="preserve">The Medicaid payer in effect on the date of discharge will always have responsibility for the full payment. </w:t>
      </w:r>
      <w:r w:rsidR="000215D9">
        <w:rPr>
          <w:rFonts w:ascii="Palatino Linotype" w:hAnsi="Palatino Linotype"/>
          <w:sz w:val="20"/>
          <w:szCs w:val="20"/>
        </w:rPr>
        <w:t xml:space="preserve">The day of discharge is never paid unless the member expires on the date of discharge. </w:t>
      </w:r>
    </w:p>
    <w:p w:rsidR="00116A28" w:rsidRPr="007F24D4" w:rsidRDefault="000628CC" w:rsidP="00681E1A">
      <w:pPr>
        <w:pStyle w:val="Heading1"/>
        <w:rPr>
          <w:rFonts w:ascii="Palatino Linotype" w:hAnsi="Palatino Linotype"/>
          <w:color w:val="auto"/>
          <w:sz w:val="20"/>
          <w:szCs w:val="20"/>
        </w:rPr>
      </w:pPr>
      <w:bookmarkStart w:id="72" w:name="_Toc379809763"/>
      <w:r w:rsidRPr="007F24D4">
        <w:rPr>
          <w:rFonts w:ascii="Palatino Linotype" w:hAnsi="Palatino Linotype"/>
          <w:color w:val="auto"/>
          <w:sz w:val="20"/>
          <w:szCs w:val="20"/>
        </w:rPr>
        <w:t xml:space="preserve">8. </w:t>
      </w:r>
      <w:r w:rsidR="00116A28" w:rsidRPr="007F24D4">
        <w:rPr>
          <w:rFonts w:ascii="Palatino Linotype" w:hAnsi="Palatino Linotype"/>
          <w:color w:val="auto"/>
          <w:sz w:val="20"/>
          <w:szCs w:val="20"/>
        </w:rPr>
        <w:t>Issue Number in APR-DRG Matrix: 9</w:t>
      </w:r>
      <w:r w:rsidR="0080363D" w:rsidRPr="007F24D4">
        <w:rPr>
          <w:rFonts w:ascii="Palatino Linotype" w:hAnsi="Palatino Linotype"/>
          <w:color w:val="auto"/>
          <w:sz w:val="20"/>
          <w:szCs w:val="20"/>
        </w:rPr>
        <w:t xml:space="preserve"> – Interim C</w:t>
      </w:r>
      <w:r w:rsidR="000D3B1E" w:rsidRPr="007F24D4">
        <w:rPr>
          <w:rFonts w:ascii="Palatino Linotype" w:hAnsi="Palatino Linotype"/>
          <w:color w:val="auto"/>
          <w:sz w:val="20"/>
          <w:szCs w:val="20"/>
        </w:rPr>
        <w:t>laims</w:t>
      </w:r>
      <w:bookmarkEnd w:id="72"/>
    </w:p>
    <w:p w:rsidR="00116A28" w:rsidRDefault="00116A28" w:rsidP="009B3171">
      <w:pPr>
        <w:spacing w:after="0" w:line="240" w:lineRule="auto"/>
        <w:rPr>
          <w:rFonts w:ascii="Palatino Linotype" w:hAnsi="Palatino Linotype"/>
          <w:b/>
          <w:sz w:val="20"/>
          <w:szCs w:val="20"/>
        </w:rPr>
      </w:pPr>
    </w:p>
    <w:p w:rsidR="00116A28" w:rsidRDefault="00116A28" w:rsidP="009B3171">
      <w:pPr>
        <w:spacing w:after="0" w:line="240" w:lineRule="auto"/>
        <w:rPr>
          <w:rFonts w:ascii="Palatino Linotype" w:hAnsi="Palatino Linotype"/>
          <w:sz w:val="20"/>
          <w:szCs w:val="20"/>
        </w:rPr>
      </w:pPr>
      <w:r>
        <w:rPr>
          <w:rFonts w:ascii="Palatino Linotype" w:hAnsi="Palatino Linotype"/>
          <w:sz w:val="20"/>
          <w:szCs w:val="20"/>
        </w:rPr>
        <w:t>A recipient may be in the hospital for an extended period of time. If a patient stay ex</w:t>
      </w:r>
      <w:r w:rsidR="00185C5F">
        <w:rPr>
          <w:rFonts w:ascii="Palatino Linotype" w:hAnsi="Palatino Linotype"/>
          <w:sz w:val="20"/>
          <w:szCs w:val="20"/>
        </w:rPr>
        <w:t xml:space="preserve">ceeds a </w:t>
      </w:r>
      <w:r w:rsidR="000D3B1E">
        <w:rPr>
          <w:rFonts w:ascii="Palatino Linotype" w:hAnsi="Palatino Linotype"/>
          <w:sz w:val="20"/>
          <w:szCs w:val="20"/>
        </w:rPr>
        <w:t>29</w:t>
      </w:r>
      <w:r w:rsidR="00185C5F">
        <w:rPr>
          <w:rFonts w:ascii="Palatino Linotype" w:hAnsi="Palatino Linotype"/>
          <w:sz w:val="20"/>
          <w:szCs w:val="20"/>
        </w:rPr>
        <w:t xml:space="preserve"> day period,</w:t>
      </w:r>
      <w:r w:rsidR="003C5C75">
        <w:rPr>
          <w:rFonts w:ascii="Palatino Linotype" w:hAnsi="Palatino Linotype"/>
          <w:sz w:val="20"/>
          <w:szCs w:val="20"/>
        </w:rPr>
        <w:t xml:space="preserve"> </w:t>
      </w:r>
      <w:r w:rsidR="00517FBB">
        <w:rPr>
          <w:rFonts w:ascii="Palatino Linotype" w:hAnsi="Palatino Linotype"/>
          <w:sz w:val="20"/>
          <w:szCs w:val="20"/>
        </w:rPr>
        <w:t>hospital</w:t>
      </w:r>
      <w:r w:rsidR="00185C5F">
        <w:rPr>
          <w:rFonts w:ascii="Palatino Linotype" w:hAnsi="Palatino Linotype"/>
          <w:sz w:val="20"/>
          <w:szCs w:val="20"/>
        </w:rPr>
        <w:t>s</w:t>
      </w:r>
      <w:r w:rsidR="00517FBB">
        <w:rPr>
          <w:rFonts w:ascii="Palatino Linotype" w:hAnsi="Palatino Linotype"/>
          <w:sz w:val="20"/>
          <w:szCs w:val="20"/>
        </w:rPr>
        <w:t xml:space="preserve"> may submit</w:t>
      </w:r>
      <w:r w:rsidR="00206CA3">
        <w:rPr>
          <w:rFonts w:ascii="Palatino Linotype" w:hAnsi="Palatino Linotype"/>
          <w:sz w:val="20"/>
          <w:szCs w:val="20"/>
        </w:rPr>
        <w:t xml:space="preserve"> interim claims</w:t>
      </w:r>
      <w:r w:rsidR="003C5C75">
        <w:rPr>
          <w:rFonts w:ascii="Palatino Linotype" w:hAnsi="Palatino Linotype"/>
          <w:sz w:val="20"/>
          <w:szCs w:val="20"/>
        </w:rPr>
        <w:t xml:space="preserve"> related t</w:t>
      </w:r>
      <w:r w:rsidR="00185C5F">
        <w:rPr>
          <w:rFonts w:ascii="Palatino Linotype" w:hAnsi="Palatino Linotype"/>
          <w:sz w:val="20"/>
          <w:szCs w:val="20"/>
        </w:rPr>
        <w:t xml:space="preserve">o the patient stay </w:t>
      </w:r>
      <w:r w:rsidR="00517FBB">
        <w:rPr>
          <w:rFonts w:ascii="Palatino Linotype" w:hAnsi="Palatino Linotype"/>
          <w:sz w:val="20"/>
          <w:szCs w:val="20"/>
        </w:rPr>
        <w:t xml:space="preserve">in increments of 30 days. </w:t>
      </w:r>
      <w:r w:rsidR="003C5C75">
        <w:rPr>
          <w:rFonts w:ascii="Palatino Linotype" w:hAnsi="Palatino Linotype"/>
          <w:sz w:val="20"/>
          <w:szCs w:val="20"/>
        </w:rPr>
        <w:t>Interim claims will be reimbursed under a per di</w:t>
      </w:r>
      <w:r w:rsidR="00517FBB">
        <w:rPr>
          <w:rFonts w:ascii="Palatino Linotype" w:hAnsi="Palatino Linotype"/>
          <w:sz w:val="20"/>
          <w:szCs w:val="20"/>
        </w:rPr>
        <w:t xml:space="preserve">em </w:t>
      </w:r>
      <w:r w:rsidR="000D3B1E">
        <w:rPr>
          <w:rFonts w:ascii="Palatino Linotype" w:hAnsi="Palatino Linotype"/>
          <w:sz w:val="20"/>
          <w:szCs w:val="20"/>
        </w:rPr>
        <w:t xml:space="preserve">rate </w:t>
      </w:r>
      <w:r w:rsidR="00517FBB">
        <w:rPr>
          <w:rFonts w:ascii="Palatino Linotype" w:hAnsi="Palatino Linotype"/>
          <w:sz w:val="20"/>
          <w:szCs w:val="20"/>
        </w:rPr>
        <w:t xml:space="preserve">of $500 per day. </w:t>
      </w:r>
    </w:p>
    <w:p w:rsidR="00185C5F" w:rsidRDefault="00185C5F" w:rsidP="009B3171">
      <w:pPr>
        <w:spacing w:after="0" w:line="240" w:lineRule="auto"/>
        <w:rPr>
          <w:rFonts w:ascii="Palatino Linotype" w:hAnsi="Palatino Linotype"/>
          <w:sz w:val="20"/>
          <w:szCs w:val="20"/>
        </w:rPr>
      </w:pPr>
    </w:p>
    <w:p w:rsidR="00CD0593" w:rsidRDefault="00185C5F" w:rsidP="009B3171">
      <w:pPr>
        <w:spacing w:after="0" w:line="240" w:lineRule="auto"/>
        <w:rPr>
          <w:rFonts w:ascii="Palatino Linotype" w:hAnsi="Palatino Linotype"/>
          <w:sz w:val="20"/>
          <w:szCs w:val="20"/>
        </w:rPr>
      </w:pPr>
      <w:r>
        <w:rPr>
          <w:rFonts w:ascii="Palatino Linotype" w:hAnsi="Palatino Linotype"/>
          <w:sz w:val="20"/>
          <w:szCs w:val="20"/>
        </w:rPr>
        <w:t xml:space="preserve">Hospitals must submit a final claim associated with the patient stay upon the patient’s discharge. The final claim should reflect all procedures performed and </w:t>
      </w:r>
      <w:r w:rsidR="000D3B1E">
        <w:rPr>
          <w:rFonts w:ascii="Palatino Linotype" w:hAnsi="Palatino Linotype"/>
          <w:sz w:val="20"/>
          <w:szCs w:val="20"/>
        </w:rPr>
        <w:t xml:space="preserve">all </w:t>
      </w:r>
      <w:r>
        <w:rPr>
          <w:rFonts w:ascii="Palatino Linotype" w:hAnsi="Palatino Linotype"/>
          <w:sz w:val="20"/>
          <w:szCs w:val="20"/>
        </w:rPr>
        <w:t xml:space="preserve">charges incurred during the </w:t>
      </w:r>
      <w:r w:rsidR="000D3B1E">
        <w:rPr>
          <w:rFonts w:ascii="Palatino Linotype" w:hAnsi="Palatino Linotype"/>
          <w:sz w:val="20"/>
          <w:szCs w:val="20"/>
        </w:rPr>
        <w:t>entire</w:t>
      </w:r>
      <w:r>
        <w:rPr>
          <w:rFonts w:ascii="Palatino Linotype" w:hAnsi="Palatino Linotype"/>
          <w:sz w:val="20"/>
          <w:szCs w:val="20"/>
        </w:rPr>
        <w:t xml:space="preserve"> patient stay</w:t>
      </w:r>
      <w:r w:rsidR="000D3B1E">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Pr>
          <w:rFonts w:ascii="Palatino Linotype" w:hAnsi="Palatino Linotype"/>
          <w:sz w:val="20"/>
          <w:szCs w:val="20"/>
        </w:rPr>
        <w:t xml:space="preserve">. The final claim will be paid under the DRG payment methodology. </w:t>
      </w:r>
    </w:p>
    <w:p w:rsidR="00CD0593" w:rsidRDefault="00CD0593" w:rsidP="009B3171">
      <w:pPr>
        <w:spacing w:after="0" w:line="240" w:lineRule="auto"/>
        <w:rPr>
          <w:rFonts w:ascii="Palatino Linotype" w:hAnsi="Palatino Linotype"/>
          <w:sz w:val="20"/>
          <w:szCs w:val="20"/>
        </w:rPr>
      </w:pPr>
    </w:p>
    <w:p w:rsidR="00CD0593" w:rsidRPr="0027703B" w:rsidRDefault="00CD0593" w:rsidP="009B3171">
      <w:pPr>
        <w:spacing w:after="0" w:line="240" w:lineRule="auto"/>
        <w:rPr>
          <w:rFonts w:ascii="Palatino Linotype" w:hAnsi="Palatino Linotype"/>
          <w:b/>
          <w:i/>
          <w:sz w:val="20"/>
          <w:szCs w:val="20"/>
        </w:rPr>
      </w:pPr>
      <w:r w:rsidRPr="0027703B">
        <w:rPr>
          <w:rFonts w:ascii="Palatino Linotype" w:hAnsi="Palatino Linotype"/>
          <w:b/>
          <w:i/>
          <w:sz w:val="20"/>
          <w:szCs w:val="20"/>
        </w:rPr>
        <w:t xml:space="preserve">Single Medicaid </w:t>
      </w:r>
      <w:r w:rsidR="0027703B" w:rsidRPr="0027703B">
        <w:rPr>
          <w:rFonts w:ascii="Palatino Linotype" w:hAnsi="Palatino Linotype"/>
          <w:b/>
          <w:i/>
          <w:sz w:val="20"/>
          <w:szCs w:val="20"/>
        </w:rPr>
        <w:t>Payer for Entire Stay</w:t>
      </w:r>
    </w:p>
    <w:p w:rsidR="00FE24A9" w:rsidRDefault="00185C5F" w:rsidP="009B3171">
      <w:pPr>
        <w:spacing w:after="0" w:line="240" w:lineRule="auto"/>
        <w:rPr>
          <w:rFonts w:ascii="Palatino Linotype" w:hAnsi="Palatino Linotype"/>
          <w:sz w:val="20"/>
          <w:szCs w:val="20"/>
        </w:rPr>
      </w:pPr>
      <w:r>
        <w:rPr>
          <w:rFonts w:ascii="Palatino Linotype" w:hAnsi="Palatino Linotype"/>
          <w:sz w:val="20"/>
          <w:szCs w:val="20"/>
        </w:rPr>
        <w:t xml:space="preserve">Hospitals will be required to void all interim bills </w:t>
      </w:r>
      <w:r w:rsidR="007B01A2">
        <w:rPr>
          <w:rFonts w:ascii="Palatino Linotype" w:hAnsi="Palatino Linotype"/>
          <w:sz w:val="20"/>
          <w:szCs w:val="20"/>
        </w:rPr>
        <w:t>prior to submitting the final claim for reimbursement.</w:t>
      </w:r>
      <w:r w:rsidR="009D5C8D">
        <w:rPr>
          <w:rFonts w:ascii="Palatino Linotype" w:hAnsi="Palatino Linotype"/>
          <w:sz w:val="20"/>
          <w:szCs w:val="20"/>
        </w:rPr>
        <w:t xml:space="preserve"> </w:t>
      </w:r>
      <w:r w:rsidR="005C7B10">
        <w:rPr>
          <w:rFonts w:ascii="Palatino Linotype" w:hAnsi="Palatino Linotype"/>
          <w:sz w:val="20"/>
          <w:szCs w:val="20"/>
        </w:rPr>
        <w:t>The final claim will not be reimbursed until all interim claims associated with the patient stay are voided.</w:t>
      </w:r>
      <w:r w:rsidR="00CD0593">
        <w:rPr>
          <w:rFonts w:ascii="Palatino Linotype" w:hAnsi="Palatino Linotype"/>
          <w:sz w:val="20"/>
          <w:szCs w:val="20"/>
        </w:rPr>
        <w:t xml:space="preserve"> </w:t>
      </w:r>
    </w:p>
    <w:p w:rsidR="0036778C" w:rsidRDefault="0036778C" w:rsidP="0027703B">
      <w:pPr>
        <w:spacing w:after="0" w:line="240" w:lineRule="auto"/>
        <w:rPr>
          <w:rFonts w:ascii="Palatino Linotype" w:hAnsi="Palatino Linotype"/>
          <w:b/>
          <w:i/>
          <w:sz w:val="20"/>
          <w:szCs w:val="20"/>
        </w:rPr>
      </w:pPr>
    </w:p>
    <w:p w:rsidR="0027703B" w:rsidRPr="001332C8" w:rsidRDefault="0027703B" w:rsidP="0027703B">
      <w:pPr>
        <w:spacing w:after="0" w:line="240" w:lineRule="auto"/>
        <w:rPr>
          <w:rFonts w:ascii="Palatino Linotype" w:hAnsi="Palatino Linotype"/>
          <w:b/>
          <w:i/>
          <w:sz w:val="20"/>
          <w:szCs w:val="20"/>
        </w:rPr>
      </w:pPr>
      <w:r w:rsidRPr="001332C8">
        <w:rPr>
          <w:rFonts w:ascii="Palatino Linotype" w:hAnsi="Palatino Linotype"/>
          <w:b/>
          <w:i/>
          <w:sz w:val="20"/>
          <w:szCs w:val="20"/>
        </w:rPr>
        <w:t>Multiple Medicaid Payers for Entire Stay</w:t>
      </w:r>
    </w:p>
    <w:p w:rsidR="0027703B" w:rsidRDefault="0027703B" w:rsidP="0027703B">
      <w:pPr>
        <w:spacing w:after="0" w:line="240" w:lineRule="auto"/>
        <w:rPr>
          <w:rFonts w:ascii="Palatino Linotype" w:hAnsi="Palatino Linotype"/>
          <w:sz w:val="20"/>
          <w:szCs w:val="20"/>
        </w:rPr>
      </w:pPr>
      <w:r>
        <w:rPr>
          <w:rFonts w:ascii="Palatino Linotype" w:hAnsi="Palatino Linotype"/>
          <w:sz w:val="20"/>
          <w:szCs w:val="20"/>
        </w:rPr>
        <w:t>The initial Medicaid payer will recoup all interim payments at the time Medicaid enrollment changes to another Medicaid payer. To the extent that interim bills are submitted to and paid by the Medicaid payer in effect on the date of discharge, hospitals will be required to void all interim bills prior to submitting the final claim for reimbursement. The final claim will not be reimbursed until all interim claims associated with the patient stay are voided. The final claim should be submitted in accordance with the instructions in Issue #4, and paid by the Medicaid payer in effect on the date of discharge.</w:t>
      </w:r>
    </w:p>
    <w:p w:rsidR="0027703B" w:rsidRDefault="0027703B" w:rsidP="0027703B">
      <w:pPr>
        <w:spacing w:after="0" w:line="240" w:lineRule="auto"/>
        <w:rPr>
          <w:rFonts w:ascii="Palatino Linotype" w:hAnsi="Palatino Linotype"/>
          <w:b/>
          <w:i/>
          <w:sz w:val="20"/>
          <w:szCs w:val="20"/>
        </w:rPr>
      </w:pPr>
    </w:p>
    <w:p w:rsidR="0027703B" w:rsidRPr="004F4CD8" w:rsidRDefault="0027703B" w:rsidP="0027703B">
      <w:pPr>
        <w:spacing w:after="0" w:line="240" w:lineRule="auto"/>
        <w:rPr>
          <w:rFonts w:ascii="Palatino Linotype" w:hAnsi="Palatino Linotype"/>
          <w:b/>
          <w:i/>
          <w:sz w:val="20"/>
          <w:szCs w:val="20"/>
        </w:rPr>
      </w:pPr>
      <w:r w:rsidRPr="004F4CD8">
        <w:rPr>
          <w:rFonts w:ascii="Palatino Linotype" w:hAnsi="Palatino Linotype"/>
          <w:b/>
          <w:i/>
          <w:sz w:val="20"/>
          <w:szCs w:val="20"/>
        </w:rPr>
        <w:t xml:space="preserve">Medicaid </w:t>
      </w:r>
      <w:r>
        <w:rPr>
          <w:rFonts w:ascii="Palatino Linotype" w:hAnsi="Palatino Linotype"/>
          <w:b/>
          <w:i/>
          <w:sz w:val="20"/>
          <w:szCs w:val="20"/>
        </w:rPr>
        <w:t xml:space="preserve">Eligibility Changes </w:t>
      </w:r>
      <w:proofErr w:type="gramStart"/>
      <w:r>
        <w:rPr>
          <w:rFonts w:ascii="Palatino Linotype" w:hAnsi="Palatino Linotype"/>
          <w:b/>
          <w:i/>
          <w:sz w:val="20"/>
          <w:szCs w:val="20"/>
        </w:rPr>
        <w:t>During</w:t>
      </w:r>
      <w:proofErr w:type="gramEnd"/>
      <w:r>
        <w:rPr>
          <w:rFonts w:ascii="Palatino Linotype" w:hAnsi="Palatino Linotype"/>
          <w:b/>
          <w:i/>
          <w:sz w:val="20"/>
          <w:szCs w:val="20"/>
        </w:rPr>
        <w:t xml:space="preserve"> the </w:t>
      </w:r>
      <w:r w:rsidRPr="004F4CD8">
        <w:rPr>
          <w:rFonts w:ascii="Palatino Linotype" w:hAnsi="Palatino Linotype"/>
          <w:b/>
          <w:i/>
          <w:sz w:val="20"/>
          <w:szCs w:val="20"/>
        </w:rPr>
        <w:t>Stay</w:t>
      </w:r>
    </w:p>
    <w:p w:rsidR="0027703B" w:rsidRDefault="0027703B" w:rsidP="0027703B">
      <w:pPr>
        <w:spacing w:after="0" w:line="240" w:lineRule="auto"/>
        <w:rPr>
          <w:rFonts w:ascii="Palatino Linotype" w:hAnsi="Palatino Linotype"/>
          <w:sz w:val="20"/>
          <w:szCs w:val="20"/>
        </w:rPr>
      </w:pPr>
      <w:r>
        <w:rPr>
          <w:rFonts w:ascii="Palatino Linotype" w:hAnsi="Palatino Linotype"/>
          <w:sz w:val="20"/>
          <w:szCs w:val="20"/>
        </w:rPr>
        <w:t>A member may lose or gain Medicaid eligibility during an inpatient stay. To the extent there are interim bills submitted to and paid by the Medicaid payer, hospitals will be required to void all interim bills prior to submitting the final claim for reimbursement. The final claim will not be reimbursed until all interim claims associated with the patient stay are voided. The final claim should be submitted in accordance with the instructions in Issue #4, and paid by the Medicaid payer in effect on the date of discharge or the date that eligibility changes.</w:t>
      </w:r>
    </w:p>
    <w:p w:rsidR="0066235D" w:rsidRDefault="0066235D" w:rsidP="009B3171">
      <w:pPr>
        <w:spacing w:after="0" w:line="240" w:lineRule="auto"/>
        <w:rPr>
          <w:rFonts w:ascii="Palatino Linotype" w:hAnsi="Palatino Linotype"/>
          <w:sz w:val="20"/>
          <w:szCs w:val="20"/>
        </w:rPr>
      </w:pPr>
    </w:p>
    <w:p w:rsidR="000705EB" w:rsidRDefault="00206CA3" w:rsidP="009B3171">
      <w:pPr>
        <w:spacing w:after="0" w:line="240" w:lineRule="auto"/>
        <w:rPr>
          <w:rFonts w:ascii="Palatino Linotype" w:hAnsi="Palatino Linotype"/>
          <w:b/>
          <w:sz w:val="20"/>
          <w:szCs w:val="20"/>
        </w:rPr>
      </w:pPr>
      <w:commentRangeStart w:id="73"/>
      <w:r>
        <w:rPr>
          <w:rFonts w:ascii="Palatino Linotype" w:hAnsi="Palatino Linotype"/>
          <w:sz w:val="20"/>
          <w:szCs w:val="20"/>
        </w:rPr>
        <w:lastRenderedPageBreak/>
        <w:t>The Administration will not pay reinsurance on interim claims. The final claim submitted by a hospital associated with the full length of the patient stay will be eligible for reinsurance</w:t>
      </w:r>
      <w:r w:rsidR="000D3B1E">
        <w:rPr>
          <w:rFonts w:ascii="Palatino Linotype" w:hAnsi="Palatino Linotype"/>
          <w:sz w:val="20"/>
          <w:szCs w:val="20"/>
        </w:rPr>
        <w:t xml:space="preserve"> consideration</w:t>
      </w:r>
      <w:r>
        <w:rPr>
          <w:rFonts w:ascii="Palatino Linotype" w:hAnsi="Palatino Linotype"/>
          <w:sz w:val="20"/>
          <w:szCs w:val="20"/>
        </w:rPr>
        <w:t xml:space="preserve">. Any final claims which cross over contract years will not be eligible for reinsurance. </w:t>
      </w:r>
      <w:commentRangeEnd w:id="73"/>
      <w:r w:rsidR="0039058E">
        <w:rPr>
          <w:rStyle w:val="CommentReference"/>
        </w:rPr>
        <w:commentReference w:id="73"/>
      </w:r>
    </w:p>
    <w:p w:rsidR="00206CA3" w:rsidRPr="007F24D4" w:rsidRDefault="000628CC" w:rsidP="00681E1A">
      <w:pPr>
        <w:pStyle w:val="Heading1"/>
        <w:rPr>
          <w:rFonts w:ascii="Palatino Linotype" w:hAnsi="Palatino Linotype"/>
          <w:color w:val="auto"/>
          <w:sz w:val="20"/>
          <w:szCs w:val="20"/>
        </w:rPr>
      </w:pPr>
      <w:bookmarkStart w:id="74" w:name="_Toc379809764"/>
      <w:r w:rsidRPr="007F24D4">
        <w:rPr>
          <w:rFonts w:ascii="Palatino Linotype" w:hAnsi="Palatino Linotype"/>
          <w:color w:val="auto"/>
          <w:sz w:val="20"/>
          <w:szCs w:val="20"/>
        </w:rPr>
        <w:t xml:space="preserve">9. </w:t>
      </w:r>
      <w:r w:rsidR="00206CA3" w:rsidRPr="007F24D4">
        <w:rPr>
          <w:rFonts w:ascii="Palatino Linotype" w:hAnsi="Palatino Linotype"/>
          <w:color w:val="auto"/>
          <w:sz w:val="20"/>
          <w:szCs w:val="20"/>
        </w:rPr>
        <w:t>Issue Number in APR-DRG Matrix: 10</w:t>
      </w:r>
      <w:r w:rsidR="0080363D" w:rsidRPr="007F24D4">
        <w:rPr>
          <w:rFonts w:ascii="Palatino Linotype" w:hAnsi="Palatino Linotype"/>
          <w:color w:val="auto"/>
          <w:sz w:val="20"/>
          <w:szCs w:val="20"/>
        </w:rPr>
        <w:t xml:space="preserve"> – Transfer P</w:t>
      </w:r>
      <w:r w:rsidR="000D3B1E" w:rsidRPr="007F24D4">
        <w:rPr>
          <w:rFonts w:ascii="Palatino Linotype" w:hAnsi="Palatino Linotype"/>
          <w:color w:val="auto"/>
          <w:sz w:val="20"/>
          <w:szCs w:val="20"/>
        </w:rPr>
        <w:t>olicy</w:t>
      </w:r>
      <w:bookmarkEnd w:id="74"/>
    </w:p>
    <w:p w:rsidR="002D34ED" w:rsidRDefault="002D34ED" w:rsidP="009B3171">
      <w:pPr>
        <w:spacing w:after="0" w:line="240" w:lineRule="auto"/>
        <w:rPr>
          <w:rFonts w:ascii="Palatino Linotype" w:hAnsi="Palatino Linotype"/>
          <w:b/>
          <w:sz w:val="20"/>
          <w:szCs w:val="20"/>
        </w:rPr>
      </w:pPr>
    </w:p>
    <w:p w:rsidR="00EE2E3C" w:rsidRDefault="003F63E1" w:rsidP="009B3171">
      <w:pPr>
        <w:spacing w:after="0" w:line="240" w:lineRule="auto"/>
        <w:rPr>
          <w:rFonts w:ascii="Palatino Linotype" w:hAnsi="Palatino Linotype"/>
          <w:sz w:val="20"/>
          <w:szCs w:val="20"/>
        </w:rPr>
      </w:pPr>
      <w:r>
        <w:rPr>
          <w:rFonts w:ascii="Palatino Linotype" w:hAnsi="Palatino Linotype"/>
          <w:sz w:val="20"/>
          <w:szCs w:val="20"/>
        </w:rPr>
        <w:t>In the event a recipient</w:t>
      </w:r>
      <w:r w:rsidR="00386206">
        <w:rPr>
          <w:rFonts w:ascii="Palatino Linotype" w:hAnsi="Palatino Linotype"/>
          <w:sz w:val="20"/>
          <w:szCs w:val="20"/>
        </w:rPr>
        <w:t xml:space="preserve"> is transferred from one acute care facility to another, </w:t>
      </w:r>
      <w:r w:rsidR="004C29E9">
        <w:rPr>
          <w:rFonts w:ascii="Palatino Linotype" w:hAnsi="Palatino Linotype"/>
          <w:sz w:val="20"/>
          <w:szCs w:val="20"/>
        </w:rPr>
        <w:t xml:space="preserve">payment to </w:t>
      </w:r>
      <w:r w:rsidR="00386206">
        <w:rPr>
          <w:rFonts w:ascii="Palatino Linotype" w:hAnsi="Palatino Linotype"/>
          <w:sz w:val="20"/>
          <w:szCs w:val="20"/>
        </w:rPr>
        <w:t xml:space="preserve">the </w:t>
      </w:r>
      <w:r w:rsidR="001F1498">
        <w:rPr>
          <w:rFonts w:ascii="Palatino Linotype" w:hAnsi="Palatino Linotype"/>
          <w:sz w:val="20"/>
          <w:szCs w:val="20"/>
        </w:rPr>
        <w:t>“</w:t>
      </w:r>
      <w:r w:rsidR="00EE2E3C">
        <w:rPr>
          <w:rFonts w:ascii="Palatino Linotype" w:hAnsi="Palatino Linotype"/>
          <w:sz w:val="20"/>
          <w:szCs w:val="20"/>
        </w:rPr>
        <w:t>tran</w:t>
      </w:r>
      <w:r w:rsidR="00212A1A">
        <w:rPr>
          <w:rFonts w:ascii="Palatino Linotype" w:hAnsi="Palatino Linotype"/>
          <w:sz w:val="20"/>
          <w:szCs w:val="20"/>
        </w:rPr>
        <w:t>sferring</w:t>
      </w:r>
      <w:r w:rsidR="001F1498">
        <w:rPr>
          <w:rFonts w:ascii="Palatino Linotype" w:hAnsi="Palatino Linotype"/>
          <w:sz w:val="20"/>
          <w:szCs w:val="20"/>
        </w:rPr>
        <w:t>”</w:t>
      </w:r>
      <w:r w:rsidR="00212A1A">
        <w:rPr>
          <w:rFonts w:ascii="Palatino Linotype" w:hAnsi="Palatino Linotype"/>
          <w:sz w:val="20"/>
          <w:szCs w:val="20"/>
        </w:rPr>
        <w:t xml:space="preserve"> hospital</w:t>
      </w:r>
      <w:r w:rsidR="00EE2E3C">
        <w:rPr>
          <w:rFonts w:ascii="Palatino Linotype" w:hAnsi="Palatino Linotype"/>
          <w:sz w:val="20"/>
          <w:szCs w:val="20"/>
        </w:rPr>
        <w:t xml:space="preserve"> will be </w:t>
      </w:r>
      <w:r w:rsidR="004C29E9">
        <w:rPr>
          <w:rFonts w:ascii="Palatino Linotype" w:hAnsi="Palatino Linotype"/>
          <w:sz w:val="20"/>
          <w:szCs w:val="20"/>
        </w:rPr>
        <w:t xml:space="preserve">subject to reduction.  </w:t>
      </w:r>
      <w:r w:rsidR="00D103E6">
        <w:rPr>
          <w:rFonts w:ascii="Palatino Linotype" w:hAnsi="Palatino Linotype"/>
          <w:sz w:val="20"/>
          <w:szCs w:val="20"/>
        </w:rPr>
        <w:t xml:space="preserve">The </w:t>
      </w:r>
      <w:r w:rsidR="001E4302">
        <w:rPr>
          <w:rFonts w:ascii="Palatino Linotype" w:hAnsi="Palatino Linotype"/>
          <w:sz w:val="20"/>
          <w:szCs w:val="20"/>
        </w:rPr>
        <w:t>“</w:t>
      </w:r>
      <w:r w:rsidR="00D103E6">
        <w:rPr>
          <w:rFonts w:ascii="Palatino Linotype" w:hAnsi="Palatino Linotype"/>
          <w:sz w:val="20"/>
          <w:szCs w:val="20"/>
        </w:rPr>
        <w:t>transferring</w:t>
      </w:r>
      <w:r w:rsidR="001E4302">
        <w:rPr>
          <w:rFonts w:ascii="Palatino Linotype" w:hAnsi="Palatino Linotype"/>
          <w:sz w:val="20"/>
          <w:szCs w:val="20"/>
        </w:rPr>
        <w:t>”</w:t>
      </w:r>
      <w:r w:rsidR="00D103E6">
        <w:rPr>
          <w:rFonts w:ascii="Palatino Linotype" w:hAnsi="Palatino Linotype"/>
          <w:sz w:val="20"/>
          <w:szCs w:val="20"/>
        </w:rPr>
        <w:t xml:space="preserve"> and “receiving” hospitals will file separate claims and may result in different DRG assignments.  </w:t>
      </w:r>
      <w:r w:rsidR="004C29E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Pr>
          <w:rFonts w:ascii="Palatino Linotype" w:hAnsi="Palatino Linotype"/>
          <w:sz w:val="20"/>
          <w:szCs w:val="20"/>
        </w:rPr>
        <w:t xml:space="preserve">out of the receiving </w:t>
      </w:r>
      <w:r w:rsidR="004C29E9">
        <w:rPr>
          <w:rFonts w:ascii="Palatino Linotype" w:hAnsi="Palatino Linotype"/>
          <w:sz w:val="20"/>
          <w:szCs w:val="20"/>
        </w:rPr>
        <w:t xml:space="preserve">hospital.  </w:t>
      </w:r>
    </w:p>
    <w:p w:rsidR="00D103E6" w:rsidRDefault="00D103E6" w:rsidP="009B3171">
      <w:pPr>
        <w:spacing w:after="0" w:line="240" w:lineRule="auto"/>
        <w:rPr>
          <w:rFonts w:ascii="Palatino Linotype" w:hAnsi="Palatino Linotype"/>
          <w:sz w:val="20"/>
          <w:szCs w:val="20"/>
        </w:rPr>
      </w:pPr>
    </w:p>
    <w:p w:rsidR="00D103E6" w:rsidRDefault="00D103E6" w:rsidP="00D103E6">
      <w:pPr>
        <w:spacing w:after="0" w:line="240" w:lineRule="auto"/>
        <w:rPr>
          <w:rFonts w:ascii="Palatino Linotype" w:hAnsi="Palatino Linotype"/>
          <w:sz w:val="20"/>
          <w:szCs w:val="20"/>
        </w:rPr>
      </w:pPr>
      <w:r>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Default="00D103E6" w:rsidP="00D103E6">
      <w:pPr>
        <w:spacing w:after="0" w:line="240" w:lineRule="auto"/>
        <w:rPr>
          <w:rFonts w:ascii="Palatino Linotype" w:hAnsi="Palatino Linotype"/>
          <w:sz w:val="20"/>
          <w:szCs w:val="20"/>
        </w:rPr>
      </w:pPr>
    </w:p>
    <w:p w:rsidR="00D103E6" w:rsidRDefault="00D103E6" w:rsidP="00D103E6">
      <w:pPr>
        <w:spacing w:after="0" w:line="240" w:lineRule="auto"/>
        <w:ind w:left="720"/>
        <w:rPr>
          <w:rFonts w:ascii="Palatino Linotype" w:hAnsi="Palatino Linotype"/>
          <w:i/>
          <w:sz w:val="20"/>
          <w:szCs w:val="20"/>
        </w:rPr>
      </w:pPr>
      <w:r>
        <w:rPr>
          <w:rFonts w:ascii="Palatino Linotype" w:hAnsi="Palatino Linotype"/>
          <w:i/>
          <w:sz w:val="20"/>
          <w:szCs w:val="20"/>
        </w:rPr>
        <w:t>02: Discharged/transferred to a short-term general hospital for inpatient care</w:t>
      </w:r>
    </w:p>
    <w:p w:rsidR="00D103E6" w:rsidRDefault="00D103E6" w:rsidP="00D103E6">
      <w:pPr>
        <w:spacing w:after="0" w:line="240" w:lineRule="auto"/>
        <w:ind w:left="720"/>
        <w:rPr>
          <w:rFonts w:ascii="Palatino Linotype" w:hAnsi="Palatino Linotype"/>
          <w:i/>
          <w:sz w:val="20"/>
          <w:szCs w:val="20"/>
        </w:rPr>
      </w:pPr>
      <w:r>
        <w:rPr>
          <w:rFonts w:ascii="Palatino Linotype" w:hAnsi="Palatino Linotype"/>
          <w:i/>
          <w:sz w:val="20"/>
          <w:szCs w:val="20"/>
        </w:rPr>
        <w:t xml:space="preserve">05: Discharged/transferred to a designated cancer center or children’s hospital </w:t>
      </w:r>
    </w:p>
    <w:p w:rsidR="00D103E6" w:rsidRDefault="00D103E6" w:rsidP="00D103E6">
      <w:pPr>
        <w:spacing w:after="0" w:line="240" w:lineRule="auto"/>
        <w:ind w:left="720"/>
        <w:rPr>
          <w:rFonts w:ascii="Palatino Linotype" w:hAnsi="Palatino Linotype"/>
          <w:i/>
          <w:sz w:val="20"/>
          <w:szCs w:val="20"/>
        </w:rPr>
      </w:pPr>
      <w:r>
        <w:rPr>
          <w:rFonts w:ascii="Palatino Linotype" w:hAnsi="Palatino Linotype"/>
          <w:i/>
          <w:sz w:val="20"/>
          <w:szCs w:val="20"/>
        </w:rPr>
        <w:t>66: Discharged/transferred to a critical access hospital</w:t>
      </w:r>
    </w:p>
    <w:p w:rsidR="001F5398" w:rsidRDefault="001F5398" w:rsidP="009B3171">
      <w:pPr>
        <w:spacing w:after="0" w:line="240" w:lineRule="auto"/>
        <w:rPr>
          <w:rFonts w:ascii="Palatino Linotype" w:hAnsi="Palatino Linotype"/>
          <w:sz w:val="20"/>
          <w:szCs w:val="20"/>
        </w:rPr>
      </w:pPr>
    </w:p>
    <w:p w:rsidR="004C29E9" w:rsidRDefault="004C29E9" w:rsidP="009B3171">
      <w:pPr>
        <w:spacing w:after="0" w:line="240" w:lineRule="auto"/>
        <w:rPr>
          <w:rFonts w:ascii="Palatino Linotype" w:hAnsi="Palatino Linotype"/>
          <w:sz w:val="20"/>
          <w:szCs w:val="20"/>
        </w:rPr>
      </w:pPr>
      <w:r>
        <w:rPr>
          <w:rFonts w:ascii="Palatino Linotype" w:hAnsi="Palatino Linotype"/>
          <w:sz w:val="20"/>
          <w:szCs w:val="20"/>
        </w:rPr>
        <w:t>Under this transfer payment policy, DRG base payment for the transferring hospital will be calculated as follows:</w:t>
      </w:r>
    </w:p>
    <w:p w:rsidR="001F5398" w:rsidRDefault="001F5398" w:rsidP="009B3171">
      <w:pPr>
        <w:spacing w:after="0" w:line="240" w:lineRule="auto"/>
        <w:rPr>
          <w:rFonts w:ascii="Palatino Linotype" w:hAnsi="Palatino Linotype"/>
          <w:sz w:val="20"/>
          <w:szCs w:val="20"/>
        </w:rPr>
      </w:pPr>
    </w:p>
    <w:p w:rsidR="000A5C84" w:rsidRDefault="000A5C84" w:rsidP="004C29E9">
      <w:pPr>
        <w:spacing w:after="0" w:line="240" w:lineRule="auto"/>
        <w:ind w:left="360"/>
        <w:rPr>
          <w:rFonts w:ascii="Palatino Linotype" w:hAnsi="Palatino Linotype"/>
          <w:i/>
          <w:sz w:val="20"/>
          <w:szCs w:val="20"/>
        </w:rPr>
      </w:pPr>
      <w:r>
        <w:rPr>
          <w:rFonts w:ascii="Palatino Linotype" w:hAnsi="Palatino Linotype"/>
          <w:i/>
          <w:sz w:val="20"/>
          <w:szCs w:val="20"/>
        </w:rPr>
        <w:t xml:space="preserve">Lesser of: </w:t>
      </w:r>
    </w:p>
    <w:p w:rsidR="000A5C84" w:rsidRPr="000A5C84" w:rsidRDefault="000A5C84" w:rsidP="004C29E9">
      <w:pPr>
        <w:spacing w:after="0" w:line="240" w:lineRule="auto"/>
        <w:ind w:left="360"/>
        <w:rPr>
          <w:rFonts w:ascii="Palatino Linotype" w:hAnsi="Palatino Linotype"/>
          <w:i/>
          <w:sz w:val="20"/>
          <w:szCs w:val="20"/>
        </w:rPr>
      </w:pPr>
    </w:p>
    <w:p w:rsidR="00567DF0" w:rsidRPr="00EF6DB4"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m:t>
          </m:r>
          <m:r>
            <m:rPr>
              <m:nor/>
            </m:rPr>
            <w:rPr>
              <w:rFonts w:ascii="Cambria Math" w:hAnsi="Palatino Linotype"/>
              <w:i/>
              <w:sz w:val="20"/>
              <w:szCs w:val="20"/>
            </w:rPr>
            <m:t xml:space="preserve"> [ (</m:t>
          </m:r>
          <m:f>
            <m:fPr>
              <m:ctrlPr>
                <w:rPr>
                  <w:rFonts w:ascii="Cambria Math" w:hAnsi="Cambria Math"/>
                  <w:i/>
                  <w:sz w:val="20"/>
                  <w:szCs w:val="20"/>
                </w:rPr>
              </m:ctrlPr>
            </m:fPr>
            <m:num>
              <m:r>
                <m:rPr>
                  <m:nor/>
                </m:rPr>
                <w:rPr>
                  <w:rFonts w:ascii="Cambria Math"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Cambria Math" w:hAnsi="Palatino Linotype"/>
                  <w:i/>
                  <w:sz w:val="20"/>
                  <w:szCs w:val="20"/>
                </w:rPr>
                <m:t xml:space="preserve">National </m:t>
              </m:r>
              <m:r>
                <m:rPr>
                  <m:nor/>
                </m:rPr>
                <w:rPr>
                  <w:rFonts w:ascii="Palatino Linotype" w:hAnsi="Palatino Linotype"/>
                  <w:i/>
                  <w:sz w:val="20"/>
                  <w:szCs w:val="20"/>
                </w:rPr>
                <m:t>Average Length of Stay</m:t>
              </m:r>
            </m:den>
          </m:f>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w:rPr>
              <w:rFonts w:ascii="Cambria Math" w:hAnsi="Palatino Linotype"/>
              <w:sz w:val="20"/>
              <w:szCs w:val="20"/>
            </w:rPr>
            <m:t>(</m:t>
          </m:r>
          <m:r>
            <m:rPr>
              <m:nor/>
            </m:rPr>
            <w:rPr>
              <w:rFonts w:ascii="Palatino Linotype" w:hAnsi="Palatino Linotype"/>
              <w:i/>
              <w:sz w:val="20"/>
              <w:szCs w:val="20"/>
            </w:rPr>
            <m:t xml:space="preserve">Medicaid </m:t>
          </m:r>
          <m:r>
            <m:rPr>
              <m:nor/>
            </m:rPr>
            <w:rPr>
              <w:rFonts w:ascii="Cambria Math" w:hAnsi="Palatino Linotype"/>
              <w:i/>
              <w:sz w:val="20"/>
              <w:szCs w:val="20"/>
            </w:rPr>
            <m:t>C</m:t>
          </m:r>
          <m:r>
            <m:rPr>
              <m:nor/>
            </m:rPr>
            <w:rPr>
              <w:rFonts w:ascii="Palatino Linotype" w:hAnsi="Palatino Linotype"/>
              <w:i/>
              <w:sz w:val="20"/>
              <w:szCs w:val="20"/>
            </w:rPr>
            <m:t>overed days</m:t>
          </m:r>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m:rPr>
              <m:nor/>
            </m:rPr>
            <w:rPr>
              <w:rFonts w:ascii="Palatino Linotype" w:hAnsi="Palatino Linotype"/>
              <w:i/>
              <w:sz w:val="20"/>
              <w:szCs w:val="20"/>
            </w:rPr>
            <m:t>1 Day)</m:t>
          </m:r>
          <m:r>
            <m:rPr>
              <m:nor/>
            </m:rPr>
            <w:rPr>
              <w:rFonts w:ascii="Cambria Math" w:hAnsi="Palatino Linotype"/>
              <w:i/>
              <w:sz w:val="20"/>
              <w:szCs w:val="20"/>
            </w:rPr>
            <m:t xml:space="preserve"> </m:t>
          </m:r>
          <m:r>
            <m:rPr>
              <m:nor/>
            </m:rPr>
            <w:rPr>
              <w:rFonts w:ascii="Palatino Linotype" w:hAnsi="Palatino Linotype"/>
              <w:i/>
              <w:sz w:val="20"/>
              <w:szCs w:val="20"/>
            </w:rPr>
            <m:t>]</m:t>
          </m:r>
        </m:oMath>
      </m:oMathPara>
    </w:p>
    <w:p w:rsidR="000A5C84" w:rsidRDefault="000A5C84" w:rsidP="004C29E9">
      <w:pPr>
        <w:spacing w:after="0" w:line="240" w:lineRule="auto"/>
        <w:ind w:left="360"/>
        <w:rPr>
          <w:rFonts w:ascii="Palatino Linotype" w:hAnsi="Palatino Linotype"/>
          <w:sz w:val="20"/>
          <w:szCs w:val="20"/>
        </w:rPr>
      </w:pPr>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Or</w:t>
      </w:r>
      <w:r w:rsidR="008E4870" w:rsidRPr="008E4870">
        <w:rPr>
          <w:rFonts w:ascii="Palatino Linotype" w:hAnsi="Palatino Linotype"/>
          <w:i/>
          <w:sz w:val="20"/>
          <w:szCs w:val="20"/>
        </w:rPr>
        <w:t xml:space="preserve">: </w:t>
      </w:r>
    </w:p>
    <w:p w:rsidR="008E4870" w:rsidRDefault="008E4870" w:rsidP="004C29E9">
      <w:pPr>
        <w:spacing w:after="0" w:line="240" w:lineRule="auto"/>
        <w:ind w:left="360"/>
        <w:rPr>
          <w:rFonts w:ascii="Palatino Linotype" w:hAnsi="Palatino Linotype"/>
          <w:sz w:val="20"/>
          <w:szCs w:val="20"/>
        </w:rPr>
      </w:pPr>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Initial</w:t>
      </w:r>
      <w:r w:rsidR="004C29E9">
        <w:rPr>
          <w:rFonts w:ascii="Palatino Linotype" w:hAnsi="Palatino Linotype"/>
          <w:i/>
          <w:sz w:val="20"/>
          <w:szCs w:val="20"/>
        </w:rPr>
        <w:t xml:space="preserve"> DRG Base </w:t>
      </w:r>
      <w:r w:rsidR="00C93201">
        <w:rPr>
          <w:rFonts w:ascii="Palatino Linotype" w:hAnsi="Palatino Linotype"/>
          <w:i/>
          <w:sz w:val="20"/>
          <w:szCs w:val="20"/>
        </w:rPr>
        <w:t>P</w:t>
      </w:r>
      <w:r w:rsidR="004C29E9">
        <w:rPr>
          <w:rFonts w:ascii="Palatino Linotype" w:hAnsi="Palatino Linotype"/>
          <w:i/>
          <w:sz w:val="20"/>
          <w:szCs w:val="20"/>
        </w:rPr>
        <w:t xml:space="preserve">ayment </w:t>
      </w:r>
    </w:p>
    <w:p w:rsidR="008E4870" w:rsidRDefault="008E4870" w:rsidP="009B3171">
      <w:pPr>
        <w:spacing w:after="0" w:line="240" w:lineRule="auto"/>
        <w:rPr>
          <w:rFonts w:ascii="Palatino Linotype" w:hAnsi="Palatino Linotype"/>
          <w:sz w:val="20"/>
          <w:szCs w:val="20"/>
        </w:rPr>
      </w:pPr>
    </w:p>
    <w:p w:rsidR="00B76D17" w:rsidRDefault="0023499E" w:rsidP="009B3171">
      <w:pPr>
        <w:spacing w:after="0" w:line="240" w:lineRule="auto"/>
        <w:rPr>
          <w:rFonts w:ascii="Palatino Linotype" w:hAnsi="Palatino Linotype"/>
          <w:sz w:val="20"/>
          <w:szCs w:val="20"/>
        </w:rPr>
      </w:pPr>
      <w:r>
        <w:rPr>
          <w:rFonts w:ascii="Palatino Linotype" w:hAnsi="Palatino Linotype"/>
          <w:sz w:val="20"/>
          <w:szCs w:val="20"/>
        </w:rPr>
        <w:t xml:space="preserve">The base DRG payment reimbursed to the “transferring” hospital will be the lesser of the adjusted </w:t>
      </w:r>
      <w:r w:rsidR="006C7E50">
        <w:rPr>
          <w:rFonts w:ascii="Palatino Linotype" w:hAnsi="Palatino Linotype"/>
          <w:sz w:val="20"/>
          <w:szCs w:val="20"/>
        </w:rPr>
        <w:t>Transfer DRG 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as calculated above, or the calculated </w:t>
      </w:r>
      <w:r w:rsidR="006C7E50">
        <w:rPr>
          <w:rFonts w:ascii="Palatino Linotype" w:hAnsi="Palatino Linotype"/>
          <w:sz w:val="20"/>
          <w:szCs w:val="20"/>
        </w:rPr>
        <w:t xml:space="preserve">Initial </w:t>
      </w:r>
      <w:r>
        <w:rPr>
          <w:rFonts w:ascii="Palatino Linotype" w:hAnsi="Palatino Linotype"/>
          <w:sz w:val="20"/>
          <w:szCs w:val="20"/>
        </w:rPr>
        <w:t xml:space="preserve">DRG </w:t>
      </w:r>
      <w:r w:rsidR="006C7E50">
        <w:rPr>
          <w:rFonts w:ascii="Palatino Linotype" w:hAnsi="Palatino Linotype"/>
          <w:sz w:val="20"/>
          <w:szCs w:val="20"/>
        </w:rPr>
        <w:t>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for the full hospital stay. </w:t>
      </w:r>
      <w:r w:rsidR="001F1498">
        <w:rPr>
          <w:rFonts w:ascii="Palatino Linotype" w:hAnsi="Palatino Linotype"/>
          <w:sz w:val="20"/>
          <w:szCs w:val="20"/>
        </w:rPr>
        <w:t xml:space="preserve">The adjusted </w:t>
      </w:r>
      <w:r>
        <w:rPr>
          <w:rFonts w:ascii="Palatino Linotype" w:hAnsi="Palatino Linotype"/>
          <w:sz w:val="20"/>
          <w:szCs w:val="20"/>
        </w:rPr>
        <w:t>base</w:t>
      </w:r>
      <w:r w:rsidR="001F1498">
        <w:rPr>
          <w:rFonts w:ascii="Palatino Linotype" w:hAnsi="Palatino Linotype"/>
          <w:sz w:val="20"/>
          <w:szCs w:val="20"/>
        </w:rPr>
        <w:t xml:space="preserve"> payment is a </w:t>
      </w:r>
      <w:r w:rsidR="00212A1A">
        <w:rPr>
          <w:rFonts w:ascii="Palatino Linotype" w:hAnsi="Palatino Linotype"/>
          <w:sz w:val="20"/>
          <w:szCs w:val="20"/>
        </w:rPr>
        <w:t xml:space="preserve">prorated per diem amount for each day the </w:t>
      </w:r>
      <w:r w:rsidR="003F63E1">
        <w:rPr>
          <w:rFonts w:ascii="Palatino Linotype" w:hAnsi="Palatino Linotype"/>
          <w:sz w:val="20"/>
          <w:szCs w:val="20"/>
        </w:rPr>
        <w:t>recipient</w:t>
      </w:r>
      <w:r w:rsidR="00212A1A">
        <w:rPr>
          <w:rFonts w:ascii="Palatino Linotype" w:hAnsi="Palatino Linotype"/>
          <w:sz w:val="20"/>
          <w:szCs w:val="20"/>
        </w:rPr>
        <w:t xml:space="preserve"> is in the </w:t>
      </w:r>
      <w:r w:rsidR="00ED43FA">
        <w:rPr>
          <w:rFonts w:ascii="Palatino Linotype" w:hAnsi="Palatino Linotype"/>
          <w:sz w:val="20"/>
          <w:szCs w:val="20"/>
        </w:rPr>
        <w:t>hospital</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w:t>
      </w:r>
      <w:r w:rsidR="002511C9">
        <w:rPr>
          <w:rFonts w:ascii="Palatino Linotype" w:hAnsi="Palatino Linotype"/>
          <w:sz w:val="20"/>
          <w:szCs w:val="20"/>
        </w:rPr>
        <w:t>One additional day is added to the length of stay to account for the dis</w:t>
      </w:r>
      <w:r w:rsidR="00212A1A">
        <w:rPr>
          <w:rFonts w:ascii="Palatino Linotype" w:hAnsi="Palatino Linotype"/>
          <w:sz w:val="20"/>
          <w:szCs w:val="20"/>
        </w:rPr>
        <w:t>proportionate amount of costs related to the stabilization of th</w:t>
      </w:r>
      <w:r w:rsidR="003F63E1">
        <w:rPr>
          <w:rFonts w:ascii="Palatino Linotype" w:hAnsi="Palatino Linotype"/>
          <w:sz w:val="20"/>
          <w:szCs w:val="20"/>
        </w:rPr>
        <w:t>e recipient</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since t</w:t>
      </w:r>
      <w:r w:rsidR="00212A1A">
        <w:rPr>
          <w:rFonts w:ascii="Palatino Linotype" w:hAnsi="Palatino Linotype"/>
          <w:sz w:val="20"/>
          <w:szCs w:val="20"/>
        </w:rPr>
        <w:t xml:space="preserve">he costs of stabilization are generally higher than the remaining days of the patient stay. </w:t>
      </w:r>
      <w:r w:rsidR="001F1498">
        <w:rPr>
          <w:rFonts w:ascii="Palatino Linotype" w:hAnsi="Palatino Linotype"/>
          <w:sz w:val="20"/>
          <w:szCs w:val="20"/>
        </w:rPr>
        <w:t xml:space="preserve">In calculating the </w:t>
      </w:r>
      <w:r w:rsidR="003F63E1">
        <w:rPr>
          <w:rFonts w:ascii="Palatino Linotype" w:hAnsi="Palatino Linotype"/>
          <w:sz w:val="20"/>
          <w:szCs w:val="20"/>
        </w:rPr>
        <w:t>actual length of stay</w:t>
      </w:r>
      <w:r w:rsidR="001F1498">
        <w:rPr>
          <w:rFonts w:ascii="Palatino Linotype" w:hAnsi="Palatino Linotype"/>
          <w:sz w:val="20"/>
          <w:szCs w:val="20"/>
        </w:rPr>
        <w:t>, the dat</w:t>
      </w:r>
      <w:r w:rsidR="003F63E1">
        <w:rPr>
          <w:rFonts w:ascii="Palatino Linotype" w:hAnsi="Palatino Linotype"/>
          <w:sz w:val="20"/>
          <w:szCs w:val="20"/>
        </w:rPr>
        <w:t xml:space="preserve">e of the discharge </w:t>
      </w:r>
      <w:r w:rsidR="00D103E6">
        <w:rPr>
          <w:rFonts w:ascii="Palatino Linotype" w:hAnsi="Palatino Linotype"/>
          <w:sz w:val="20"/>
          <w:szCs w:val="20"/>
        </w:rPr>
        <w:t>will</w:t>
      </w:r>
      <w:r w:rsidR="001F1498">
        <w:rPr>
          <w:rFonts w:ascii="Palatino Linotype" w:hAnsi="Palatino Linotype"/>
          <w:sz w:val="20"/>
          <w:szCs w:val="20"/>
        </w:rPr>
        <w:t xml:space="preserve"> not be included. The date of discharg</w:t>
      </w:r>
      <w:r w:rsidR="003F63E1">
        <w:rPr>
          <w:rFonts w:ascii="Palatino Linotype" w:hAnsi="Palatino Linotype"/>
          <w:sz w:val="20"/>
          <w:szCs w:val="20"/>
        </w:rPr>
        <w:t xml:space="preserve">e is only </w:t>
      </w:r>
      <w:r w:rsidR="00D103E6">
        <w:rPr>
          <w:rFonts w:ascii="Palatino Linotype" w:hAnsi="Palatino Linotype"/>
          <w:sz w:val="20"/>
          <w:szCs w:val="20"/>
        </w:rPr>
        <w:t>payable by AHCCCS when the recipient expires in the hospital, which is not a scenario in which the transfer payment policy applies.</w:t>
      </w:r>
      <w:r w:rsidR="00DA3B2B">
        <w:rPr>
          <w:rFonts w:ascii="Palatino Linotype" w:hAnsi="Palatino Linotype"/>
          <w:sz w:val="20"/>
          <w:szCs w:val="20"/>
        </w:rPr>
        <w:t xml:space="preserve"> </w:t>
      </w:r>
    </w:p>
    <w:p w:rsidR="00B76D17" w:rsidRDefault="00B76D17" w:rsidP="009B3171">
      <w:pPr>
        <w:spacing w:after="0" w:line="240" w:lineRule="auto"/>
        <w:rPr>
          <w:rFonts w:ascii="Palatino Linotype" w:hAnsi="Palatino Linotype"/>
          <w:sz w:val="20"/>
          <w:szCs w:val="20"/>
        </w:rPr>
      </w:pPr>
    </w:p>
    <w:p w:rsidR="001F5398" w:rsidRDefault="008D755A" w:rsidP="009B3171">
      <w:pPr>
        <w:spacing w:after="0" w:line="240" w:lineRule="auto"/>
        <w:rPr>
          <w:rFonts w:ascii="Palatino Linotype" w:hAnsi="Palatino Linotype"/>
          <w:sz w:val="20"/>
          <w:szCs w:val="20"/>
        </w:rPr>
      </w:pPr>
      <w:r>
        <w:rPr>
          <w:rFonts w:ascii="Palatino Linotype" w:hAnsi="Palatino Linotype"/>
          <w:sz w:val="20"/>
          <w:szCs w:val="20"/>
        </w:rPr>
        <w:t>AHCCCS</w:t>
      </w:r>
      <w:r w:rsidR="000A5C84">
        <w:rPr>
          <w:rFonts w:ascii="Palatino Linotype" w:hAnsi="Palatino Linotype"/>
          <w:sz w:val="20"/>
          <w:szCs w:val="20"/>
        </w:rPr>
        <w:t xml:space="preserve"> will allow outlier payments for the </w:t>
      </w:r>
      <w:r w:rsidR="003F079E">
        <w:rPr>
          <w:rFonts w:ascii="Palatino Linotype" w:hAnsi="Palatino Linotype"/>
          <w:sz w:val="20"/>
          <w:szCs w:val="20"/>
        </w:rPr>
        <w:t>“</w:t>
      </w:r>
      <w:r w:rsidR="000A5C84">
        <w:rPr>
          <w:rFonts w:ascii="Palatino Linotype" w:hAnsi="Palatino Linotype"/>
          <w:sz w:val="20"/>
          <w:szCs w:val="20"/>
        </w:rPr>
        <w:t>transferring</w:t>
      </w:r>
      <w:r w:rsidR="003F079E">
        <w:rPr>
          <w:rFonts w:ascii="Palatino Linotype" w:hAnsi="Palatino Linotype"/>
          <w:sz w:val="20"/>
          <w:szCs w:val="20"/>
        </w:rPr>
        <w:t>”</w:t>
      </w:r>
      <w:r w:rsidR="000A5C84">
        <w:rPr>
          <w:rFonts w:ascii="Palatino Linotype" w:hAnsi="Palatino Linotype"/>
          <w:sz w:val="20"/>
          <w:szCs w:val="20"/>
        </w:rPr>
        <w:t xml:space="preserve"> hospital</w:t>
      </w:r>
      <w:r w:rsidR="00DA3B2B">
        <w:rPr>
          <w:rFonts w:ascii="Palatino Linotype" w:hAnsi="Palatino Linotype"/>
          <w:sz w:val="20"/>
          <w:szCs w:val="20"/>
        </w:rPr>
        <w:t xml:space="preserve"> if the claim meets the </w:t>
      </w:r>
      <w:r w:rsidR="00D103E6">
        <w:rPr>
          <w:rFonts w:ascii="Palatino Linotype" w:hAnsi="Palatino Linotype"/>
          <w:sz w:val="20"/>
          <w:szCs w:val="20"/>
        </w:rPr>
        <w:t xml:space="preserve">outlier </w:t>
      </w:r>
      <w:r w:rsidR="00DA3B2B">
        <w:rPr>
          <w:rFonts w:ascii="Palatino Linotype" w:hAnsi="Palatino Linotype"/>
          <w:sz w:val="20"/>
          <w:szCs w:val="20"/>
        </w:rPr>
        <w:t>criteria</w:t>
      </w:r>
      <w:r w:rsidR="000A5C84">
        <w:rPr>
          <w:rFonts w:ascii="Palatino Linotype" w:hAnsi="Palatino Linotype"/>
          <w:sz w:val="20"/>
          <w:szCs w:val="20"/>
        </w:rPr>
        <w:t xml:space="preserve">. </w:t>
      </w:r>
      <w:r w:rsidR="00B76D17">
        <w:rPr>
          <w:rFonts w:ascii="Palatino Linotype" w:hAnsi="Palatino Linotype"/>
          <w:sz w:val="20"/>
          <w:szCs w:val="20"/>
        </w:rPr>
        <w:t xml:space="preserve">The outlier payment will be added to the base payment </w:t>
      </w:r>
      <w:r w:rsidR="003F63E1">
        <w:rPr>
          <w:rFonts w:ascii="Palatino Linotype" w:hAnsi="Palatino Linotype"/>
          <w:sz w:val="20"/>
          <w:szCs w:val="20"/>
        </w:rPr>
        <w:t xml:space="preserve">(i.e. the adjusted </w:t>
      </w:r>
      <w:r w:rsidR="009A3952">
        <w:rPr>
          <w:rFonts w:ascii="Palatino Linotype" w:hAnsi="Palatino Linotype"/>
          <w:sz w:val="20"/>
          <w:szCs w:val="20"/>
        </w:rPr>
        <w:t>Transfer DRG B</w:t>
      </w:r>
      <w:r w:rsidR="003F63E1">
        <w:rPr>
          <w:rFonts w:ascii="Palatino Linotype" w:hAnsi="Palatino Linotype"/>
          <w:sz w:val="20"/>
          <w:szCs w:val="20"/>
        </w:rPr>
        <w:t xml:space="preserve">ase </w:t>
      </w:r>
      <w:r w:rsidR="009A3952">
        <w:rPr>
          <w:rFonts w:ascii="Palatino Linotype" w:hAnsi="Palatino Linotype"/>
          <w:sz w:val="20"/>
          <w:szCs w:val="20"/>
        </w:rPr>
        <w:t>P</w:t>
      </w:r>
      <w:r w:rsidR="003F63E1">
        <w:rPr>
          <w:rFonts w:ascii="Palatino Linotype" w:hAnsi="Palatino Linotype"/>
          <w:sz w:val="20"/>
          <w:szCs w:val="20"/>
        </w:rPr>
        <w:t xml:space="preserve">ayment or the </w:t>
      </w:r>
      <w:r w:rsidR="009A3952">
        <w:rPr>
          <w:rFonts w:ascii="Palatino Linotype" w:hAnsi="Palatino Linotype"/>
          <w:sz w:val="20"/>
          <w:szCs w:val="20"/>
        </w:rPr>
        <w:t>Initial</w:t>
      </w:r>
      <w:r w:rsidR="003F63E1">
        <w:rPr>
          <w:rFonts w:ascii="Palatino Linotype" w:hAnsi="Palatino Linotype"/>
          <w:sz w:val="20"/>
          <w:szCs w:val="20"/>
        </w:rPr>
        <w:t xml:space="preserve"> DRG </w:t>
      </w:r>
      <w:r w:rsidR="009A3952">
        <w:rPr>
          <w:rFonts w:ascii="Palatino Linotype" w:hAnsi="Palatino Linotype"/>
          <w:sz w:val="20"/>
          <w:szCs w:val="20"/>
        </w:rPr>
        <w:t>B</w:t>
      </w:r>
      <w:r w:rsidR="003F63E1">
        <w:rPr>
          <w:rFonts w:ascii="Palatino Linotype" w:hAnsi="Palatino Linotype"/>
          <w:sz w:val="20"/>
          <w:szCs w:val="20"/>
        </w:rPr>
        <w:t xml:space="preserve">ase </w:t>
      </w:r>
      <w:r w:rsidR="009A3952">
        <w:rPr>
          <w:rFonts w:ascii="Palatino Linotype" w:hAnsi="Palatino Linotype"/>
          <w:sz w:val="20"/>
          <w:szCs w:val="20"/>
        </w:rPr>
        <w:t>P</w:t>
      </w:r>
      <w:r w:rsidR="003F63E1">
        <w:rPr>
          <w:rFonts w:ascii="Palatino Linotype" w:hAnsi="Palatino Linotype"/>
          <w:sz w:val="20"/>
          <w:szCs w:val="20"/>
        </w:rPr>
        <w:t>ayment</w:t>
      </w:r>
      <w:r w:rsidR="005D2862">
        <w:rPr>
          <w:rFonts w:ascii="Palatino Linotype" w:hAnsi="Palatino Linotype"/>
          <w:sz w:val="20"/>
          <w:szCs w:val="20"/>
        </w:rPr>
        <w:t xml:space="preserve"> as appropriate</w:t>
      </w:r>
      <w:r w:rsidR="003F63E1">
        <w:rPr>
          <w:rFonts w:ascii="Palatino Linotype" w:hAnsi="Palatino Linotype"/>
          <w:sz w:val="20"/>
          <w:szCs w:val="20"/>
        </w:rPr>
        <w:t xml:space="preserve">) </w:t>
      </w:r>
      <w:r w:rsidR="00B76D17">
        <w:rPr>
          <w:rFonts w:ascii="Palatino Linotype" w:hAnsi="Palatino Linotype"/>
          <w:sz w:val="20"/>
          <w:szCs w:val="20"/>
        </w:rPr>
        <w:t xml:space="preserve">to determine the final DRG payment. </w:t>
      </w:r>
    </w:p>
    <w:p w:rsidR="00F8534F" w:rsidRDefault="00F8534F" w:rsidP="000A5C84">
      <w:pPr>
        <w:spacing w:after="0" w:line="240" w:lineRule="auto"/>
        <w:rPr>
          <w:rFonts w:ascii="Palatino Linotype" w:hAnsi="Palatino Linotype"/>
          <w:sz w:val="20"/>
          <w:szCs w:val="20"/>
        </w:rPr>
      </w:pPr>
    </w:p>
    <w:p w:rsidR="00F8534F" w:rsidRPr="007F24D4" w:rsidRDefault="000628CC" w:rsidP="00681E1A">
      <w:pPr>
        <w:pStyle w:val="Heading1"/>
        <w:rPr>
          <w:rFonts w:ascii="Palatino Linotype" w:hAnsi="Palatino Linotype"/>
          <w:color w:val="auto"/>
          <w:sz w:val="20"/>
          <w:szCs w:val="20"/>
        </w:rPr>
      </w:pPr>
      <w:bookmarkStart w:id="75" w:name="_Toc379809765"/>
      <w:r w:rsidRPr="007F24D4">
        <w:rPr>
          <w:rFonts w:ascii="Palatino Linotype" w:hAnsi="Palatino Linotype"/>
          <w:color w:val="auto"/>
          <w:sz w:val="20"/>
          <w:szCs w:val="20"/>
        </w:rPr>
        <w:lastRenderedPageBreak/>
        <w:t xml:space="preserve">10. </w:t>
      </w:r>
      <w:r w:rsidR="009A09FD" w:rsidRPr="007F24D4">
        <w:rPr>
          <w:rFonts w:ascii="Palatino Linotype" w:hAnsi="Palatino Linotype"/>
          <w:color w:val="auto"/>
          <w:sz w:val="20"/>
          <w:szCs w:val="20"/>
        </w:rPr>
        <w:t>Issue in APR-DRG Matrix: 14</w:t>
      </w:r>
      <w:r w:rsidR="00D352DD" w:rsidRPr="007F24D4">
        <w:rPr>
          <w:rFonts w:ascii="Palatino Linotype" w:hAnsi="Palatino Linotype"/>
          <w:color w:val="auto"/>
          <w:sz w:val="20"/>
          <w:szCs w:val="20"/>
        </w:rPr>
        <w:t xml:space="preserve"> – </w:t>
      </w:r>
      <w:r w:rsidR="0080363D" w:rsidRPr="007F24D4">
        <w:rPr>
          <w:rFonts w:ascii="Palatino Linotype" w:hAnsi="Palatino Linotype"/>
          <w:color w:val="auto"/>
          <w:sz w:val="20"/>
          <w:szCs w:val="20"/>
        </w:rPr>
        <w:t>Recipient G</w:t>
      </w:r>
      <w:r w:rsidR="00D352DD" w:rsidRPr="007F24D4">
        <w:rPr>
          <w:rFonts w:ascii="Palatino Linotype" w:hAnsi="Palatino Linotype"/>
          <w:color w:val="auto"/>
          <w:sz w:val="20"/>
          <w:szCs w:val="20"/>
        </w:rPr>
        <w:t>ain</w:t>
      </w:r>
      <w:r w:rsidR="0080363D" w:rsidRPr="007F24D4">
        <w:rPr>
          <w:rFonts w:ascii="Palatino Linotype" w:hAnsi="Palatino Linotype"/>
          <w:color w:val="auto"/>
          <w:sz w:val="20"/>
          <w:szCs w:val="20"/>
        </w:rPr>
        <w:t xml:space="preserve">s Medicaid Eligibility </w:t>
      </w:r>
      <w:r w:rsidR="00C93201" w:rsidRPr="007F24D4">
        <w:rPr>
          <w:rFonts w:ascii="Palatino Linotype" w:hAnsi="Palatino Linotype"/>
          <w:color w:val="auto"/>
          <w:sz w:val="20"/>
          <w:szCs w:val="20"/>
        </w:rPr>
        <w:t xml:space="preserve">after </w:t>
      </w:r>
      <w:r w:rsidR="0080363D" w:rsidRPr="007F24D4">
        <w:rPr>
          <w:rFonts w:ascii="Palatino Linotype" w:hAnsi="Palatino Linotype"/>
          <w:color w:val="auto"/>
          <w:sz w:val="20"/>
          <w:szCs w:val="20"/>
        </w:rPr>
        <w:t>A</w:t>
      </w:r>
      <w:r w:rsidR="00D352DD" w:rsidRPr="007F24D4">
        <w:rPr>
          <w:rFonts w:ascii="Palatino Linotype" w:hAnsi="Palatino Linotype"/>
          <w:color w:val="auto"/>
          <w:sz w:val="20"/>
          <w:szCs w:val="20"/>
        </w:rPr>
        <w:t>dmission</w:t>
      </w:r>
      <w:bookmarkEnd w:id="75"/>
    </w:p>
    <w:p w:rsidR="00597894" w:rsidRPr="00597894" w:rsidRDefault="00597894" w:rsidP="000A5C84">
      <w:pPr>
        <w:spacing w:after="0" w:line="240" w:lineRule="auto"/>
        <w:rPr>
          <w:rFonts w:ascii="Palatino Linotype" w:hAnsi="Palatino Linotype"/>
          <w:sz w:val="20"/>
          <w:szCs w:val="20"/>
        </w:rPr>
      </w:pPr>
    </w:p>
    <w:p w:rsidR="002479E5" w:rsidRDefault="00D12F5B" w:rsidP="000A5C84">
      <w:pPr>
        <w:spacing w:after="0" w:line="240" w:lineRule="auto"/>
        <w:rPr>
          <w:rFonts w:ascii="Palatino Linotype" w:hAnsi="Palatino Linotype"/>
          <w:sz w:val="20"/>
          <w:szCs w:val="20"/>
        </w:rPr>
      </w:pPr>
      <w:r>
        <w:rPr>
          <w:rFonts w:ascii="Palatino Linotype" w:hAnsi="Palatino Linotype"/>
          <w:sz w:val="20"/>
          <w:szCs w:val="20"/>
        </w:rPr>
        <w:t xml:space="preserve">A recipient may be ineligible for </w:t>
      </w:r>
      <w:r w:rsidR="00D352DD">
        <w:rPr>
          <w:rFonts w:ascii="Palatino Linotype" w:hAnsi="Palatino Linotype"/>
          <w:sz w:val="20"/>
          <w:szCs w:val="20"/>
        </w:rPr>
        <w:t>Medicaid</w:t>
      </w:r>
      <w:r>
        <w:rPr>
          <w:rFonts w:ascii="Palatino Linotype" w:hAnsi="Palatino Linotype"/>
          <w:sz w:val="20"/>
          <w:szCs w:val="20"/>
        </w:rPr>
        <w:t xml:space="preserve"> upon admission, however, may become eligible for </w:t>
      </w:r>
      <w:r w:rsidR="00D352DD">
        <w:rPr>
          <w:rFonts w:ascii="Palatino Linotype" w:hAnsi="Palatino Linotype"/>
          <w:sz w:val="20"/>
          <w:szCs w:val="20"/>
        </w:rPr>
        <w:t>Medicaid</w:t>
      </w:r>
      <w:r>
        <w:rPr>
          <w:rFonts w:ascii="Palatino Linotype" w:hAnsi="Palatino Linotype"/>
          <w:sz w:val="20"/>
          <w:szCs w:val="20"/>
        </w:rPr>
        <w:t xml:space="preserve"> dur</w:t>
      </w:r>
      <w:r w:rsidR="00D352DD">
        <w:rPr>
          <w:rFonts w:ascii="Palatino Linotype" w:hAnsi="Palatino Linotype"/>
          <w:sz w:val="20"/>
          <w:szCs w:val="20"/>
        </w:rPr>
        <w:t>ing his/her</w:t>
      </w:r>
      <w:r>
        <w:rPr>
          <w:rFonts w:ascii="Palatino Linotype" w:hAnsi="Palatino Linotype"/>
          <w:sz w:val="20"/>
          <w:szCs w:val="20"/>
        </w:rPr>
        <w:t xml:space="preserve"> </w:t>
      </w:r>
      <w:r w:rsidR="00D352DD">
        <w:rPr>
          <w:rFonts w:ascii="Palatino Linotype" w:hAnsi="Palatino Linotype"/>
          <w:sz w:val="20"/>
          <w:szCs w:val="20"/>
        </w:rPr>
        <w:t xml:space="preserve">stay in the </w:t>
      </w:r>
      <w:r>
        <w:rPr>
          <w:rFonts w:ascii="Palatino Linotype" w:hAnsi="Palatino Linotype"/>
          <w:sz w:val="20"/>
          <w:szCs w:val="20"/>
        </w:rPr>
        <w:t xml:space="preserve">hospital. </w:t>
      </w:r>
      <w:r w:rsidR="00D352DD">
        <w:rPr>
          <w:rFonts w:ascii="Palatino Linotype" w:hAnsi="Palatino Linotype"/>
          <w:sz w:val="20"/>
          <w:szCs w:val="20"/>
        </w:rPr>
        <w:t>Under this circumstance, t</w:t>
      </w:r>
      <w:r>
        <w:rPr>
          <w:rFonts w:ascii="Palatino Linotype" w:hAnsi="Palatino Linotype"/>
          <w:sz w:val="20"/>
          <w:szCs w:val="20"/>
        </w:rPr>
        <w:t xml:space="preserve">he DRG payment </w:t>
      </w:r>
      <w:r w:rsidR="00D352DD">
        <w:rPr>
          <w:rFonts w:ascii="Palatino Linotype" w:hAnsi="Palatino Linotype"/>
          <w:sz w:val="20"/>
          <w:szCs w:val="20"/>
        </w:rPr>
        <w:t xml:space="preserve">which is designed to cover the full hospital stay </w:t>
      </w:r>
      <w:r w:rsidR="002479E5">
        <w:rPr>
          <w:rFonts w:ascii="Palatino Linotype" w:hAnsi="Palatino Linotype"/>
          <w:sz w:val="20"/>
          <w:szCs w:val="20"/>
        </w:rPr>
        <w:t xml:space="preserve">will </w:t>
      </w:r>
      <w:r w:rsidR="00D352DD">
        <w:rPr>
          <w:rFonts w:ascii="Palatino Linotype" w:hAnsi="Palatino Linotype"/>
          <w:sz w:val="20"/>
          <w:szCs w:val="20"/>
        </w:rPr>
        <w:t xml:space="preserve">be </w:t>
      </w:r>
      <w:r w:rsidR="002479E5">
        <w:rPr>
          <w:rFonts w:ascii="Palatino Linotype" w:hAnsi="Palatino Linotype"/>
          <w:sz w:val="20"/>
          <w:szCs w:val="20"/>
        </w:rPr>
        <w:t xml:space="preserve">prorated </w:t>
      </w:r>
      <w:r w:rsidR="00C93201">
        <w:rPr>
          <w:rFonts w:ascii="Palatino Linotype" w:hAnsi="Palatino Linotype"/>
          <w:sz w:val="20"/>
          <w:szCs w:val="20"/>
        </w:rPr>
        <w:t>based on the number of Medicaid covered days.  The proration factor, which is referred to as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A3109B">
        <w:rPr>
          <w:rFonts w:ascii="Palatino Linotype" w:hAnsi="Palatino Linotype"/>
          <w:sz w:val="20"/>
          <w:szCs w:val="20"/>
        </w:rPr>
        <w:t>Adjustment</w:t>
      </w:r>
      <w:r w:rsidR="00C93201" w:rsidRPr="00307E24">
        <w:rPr>
          <w:rFonts w:ascii="Palatino Linotype" w:hAnsi="Palatino Linotype"/>
          <w:sz w:val="20"/>
          <w:szCs w:val="20"/>
        </w:rPr>
        <w:t xml:space="preserve"> </w:t>
      </w:r>
      <w:r w:rsidR="00C93201">
        <w:rPr>
          <w:rFonts w:ascii="Palatino Linotype" w:hAnsi="Palatino Linotype"/>
          <w:sz w:val="20"/>
          <w:szCs w:val="20"/>
        </w:rPr>
        <w:t>F</w:t>
      </w:r>
      <w:r w:rsidR="00C93201" w:rsidRPr="00307E24">
        <w:rPr>
          <w:rFonts w:ascii="Palatino Linotype" w:hAnsi="Palatino Linotype"/>
          <w:sz w:val="20"/>
          <w:szCs w:val="20"/>
        </w:rPr>
        <w:t>actor</w:t>
      </w:r>
      <w:r w:rsidR="00C93201">
        <w:rPr>
          <w:rFonts w:ascii="Palatino Linotype" w:hAnsi="Palatino Linotype"/>
          <w:sz w:val="20"/>
          <w:szCs w:val="20"/>
        </w:rPr>
        <w:t>, is maximized at 1.0 so that the prorated payment does not exceed full DRG payment.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7E07B0">
        <w:rPr>
          <w:rFonts w:ascii="Palatino Linotype" w:hAnsi="Palatino Linotype"/>
          <w:sz w:val="20"/>
          <w:szCs w:val="20"/>
        </w:rPr>
        <w:t xml:space="preserve">Adjustment </w:t>
      </w:r>
      <w:r w:rsidR="00C93201">
        <w:rPr>
          <w:rFonts w:ascii="Palatino Linotype" w:hAnsi="Palatino Linotype"/>
          <w:sz w:val="20"/>
          <w:szCs w:val="20"/>
        </w:rPr>
        <w:t xml:space="preserve">is calculated as, </w:t>
      </w:r>
    </w:p>
    <w:p w:rsidR="00A15999" w:rsidRDefault="00A15999" w:rsidP="000A5C84">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Pr="000628CC">
        <w:rPr>
          <w:rFonts w:ascii="Palatino Linotype" w:hAnsi="Palatino Linotype"/>
          <w:i/>
          <w:sz w:val="20"/>
          <w:szCs w:val="20"/>
        </w:rPr>
        <w:t xml:space="preserve">= [Medicaid </w:t>
      </w:r>
      <w:r>
        <w:rPr>
          <w:rFonts w:ascii="Palatino Linotype" w:hAnsi="Palatino Linotype"/>
          <w:i/>
          <w:sz w:val="20"/>
          <w:szCs w:val="20"/>
        </w:rPr>
        <w:t>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p>
    <w:p w:rsidR="00B97806" w:rsidRPr="000628CC" w:rsidRDefault="00B97806" w:rsidP="00B97806">
      <w:pPr>
        <w:spacing w:after="0" w:line="240" w:lineRule="auto"/>
        <w:ind w:left="4050"/>
        <w:rPr>
          <w:rFonts w:ascii="Palatino Linotype" w:hAnsi="Palatino Linotype"/>
          <w:i/>
          <w:sz w:val="20"/>
          <w:szCs w:val="20"/>
        </w:rPr>
      </w:pPr>
      <w:r w:rsidRPr="000628CC">
        <w:rPr>
          <w:rFonts w:ascii="Palatino Linotype" w:hAnsi="Palatino Linotype"/>
          <w:i/>
          <w:sz w:val="20"/>
          <w:szCs w:val="20"/>
        </w:rPr>
        <w:t>/ [Length of Stay from Admit Through Discharge]</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 &gt;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Reduction Factor </w:t>
      </w:r>
      <w:r>
        <w:rPr>
          <w:rFonts w:ascii="Palatino Linotype" w:hAnsi="Palatino Linotype"/>
          <w:i/>
          <w:sz w:val="20"/>
          <w:szCs w:val="20"/>
        </w:rPr>
        <w:t>U</w:t>
      </w:r>
      <w:r w:rsidRPr="000628CC">
        <w:rPr>
          <w:rFonts w:ascii="Palatino Linotype" w:hAnsi="Palatino Linotype"/>
          <w:i/>
          <w:sz w:val="20"/>
          <w:szCs w:val="20"/>
        </w:rPr>
        <w:t>nadjusted]</w:t>
      </w:r>
    </w:p>
    <w:p w:rsidR="002479E5" w:rsidRPr="00291175" w:rsidRDefault="002479E5" w:rsidP="000A5C84">
      <w:pPr>
        <w:spacing w:after="0" w:line="240" w:lineRule="auto"/>
        <w:rPr>
          <w:rFonts w:ascii="Palatino Linotype" w:eastAsia="Times New Roman" w:hAnsi="Palatino Linotype"/>
          <w:sz w:val="20"/>
          <w:szCs w:val="20"/>
        </w:rPr>
      </w:pPr>
    </w:p>
    <w:p w:rsidR="00D352DD" w:rsidRPr="00291175" w:rsidRDefault="00D352DD" w:rsidP="000A5C84">
      <w:pPr>
        <w:spacing w:after="0" w:line="240" w:lineRule="auto"/>
        <w:rPr>
          <w:rFonts w:ascii="Palatino Linotype" w:eastAsia="Times New Roman" w:hAnsi="Palatino Linotype"/>
          <w:sz w:val="20"/>
          <w:szCs w:val="20"/>
        </w:rPr>
      </w:pPr>
    </w:p>
    <w:p w:rsidR="00356D69" w:rsidRPr="00291175" w:rsidRDefault="000215D9" w:rsidP="000A5C84">
      <w:pPr>
        <w:spacing w:after="0" w:line="240" w:lineRule="auto"/>
        <w:rPr>
          <w:rFonts w:ascii="Palatino Linotype" w:hAnsi="Palatino Linotype"/>
          <w:sz w:val="20"/>
          <w:szCs w:val="20"/>
        </w:rPr>
      </w:pPr>
      <w:r w:rsidRPr="00C358E8">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t xml:space="preserve"> </w:t>
      </w:r>
      <w:r w:rsidR="00356D69" w:rsidRPr="00291175">
        <w:rPr>
          <w:rFonts w:ascii="Palatino Linotype" w:eastAsia="Times New Roman" w:hAnsi="Palatino Linotype"/>
          <w:sz w:val="20"/>
          <w:szCs w:val="20"/>
        </w:rPr>
        <w:t xml:space="preserve">Rather the recipient gains eligibility at some point after admission.  </w:t>
      </w:r>
    </w:p>
    <w:p w:rsidR="00356D69" w:rsidRPr="00291175" w:rsidRDefault="00356D69" w:rsidP="000A5C84">
      <w:pPr>
        <w:spacing w:after="0" w:line="240" w:lineRule="auto"/>
        <w:rPr>
          <w:rFonts w:ascii="Palatino Linotype" w:eastAsia="Times New Roman" w:hAnsi="Palatino Linotype"/>
          <w:sz w:val="20"/>
          <w:szCs w:val="20"/>
        </w:rPr>
      </w:pPr>
    </w:p>
    <w:p w:rsidR="002479E5" w:rsidRPr="00291175" w:rsidRDefault="00D352DD" w:rsidP="000A5C84">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 under this scenario</w:t>
      </w:r>
      <w:r w:rsidR="00121F0D" w:rsidRPr="00291175">
        <w:rPr>
          <w:rFonts w:ascii="Palatino Linotype" w:eastAsia="Times New Roman" w:hAnsi="Palatino Linotype"/>
          <w:sz w:val="20"/>
          <w:szCs w:val="20"/>
        </w:rPr>
        <w:t xml:space="preserve">, providers are expected to report the </w:t>
      </w:r>
      <w:r w:rsidR="00C666BA" w:rsidRPr="00291175">
        <w:rPr>
          <w:rFonts w:ascii="Palatino Linotype" w:eastAsia="Times New Roman" w:hAnsi="Palatino Linotype"/>
          <w:sz w:val="20"/>
          <w:szCs w:val="20"/>
        </w:rPr>
        <w:t>“From”</w:t>
      </w:r>
      <w:r w:rsidR="00121F0D" w:rsidRPr="00291175">
        <w:rPr>
          <w:rFonts w:ascii="Palatino Linotype" w:eastAsia="Times New Roman" w:hAnsi="Palatino Linotype"/>
          <w:sz w:val="20"/>
          <w:szCs w:val="20"/>
        </w:rPr>
        <w:t xml:space="preserve"> date of service as the first date the recipient is eligible for reimbursement. </w:t>
      </w:r>
      <w:r w:rsidR="00792160" w:rsidRPr="00291175">
        <w:rPr>
          <w:rFonts w:ascii="Palatino Linotype" w:eastAsia="Times New Roman" w:hAnsi="Palatino Linotype"/>
          <w:sz w:val="20"/>
          <w:szCs w:val="20"/>
        </w:rPr>
        <w:t xml:space="preserve">Assuming the recipient </w:t>
      </w:r>
      <w:r w:rsidR="002B0E0E">
        <w:rPr>
          <w:rFonts w:ascii="Palatino Linotype" w:eastAsia="Times New Roman" w:hAnsi="Palatino Linotype"/>
          <w:sz w:val="20"/>
          <w:szCs w:val="20"/>
        </w:rPr>
        <w:t>is enrolled with Medicare</w:t>
      </w:r>
      <w:r w:rsidR="00792160" w:rsidRPr="00291175">
        <w:rPr>
          <w:rFonts w:ascii="Palatino Linotype" w:eastAsia="Times New Roman" w:hAnsi="Palatino Linotype"/>
          <w:sz w:val="20"/>
          <w:szCs w:val="20"/>
        </w:rPr>
        <w:t xml:space="preserve"> through discharge, </w:t>
      </w:r>
      <w:r w:rsidR="00121F0D"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121F0D" w:rsidRPr="00291175">
        <w:rPr>
          <w:rFonts w:ascii="Palatino Linotype" w:eastAsia="Times New Roman" w:hAnsi="Palatino Linotype"/>
          <w:sz w:val="20"/>
          <w:szCs w:val="20"/>
        </w:rPr>
        <w:t xml:space="preserve"> date of service</w:t>
      </w:r>
      <w:r w:rsidR="00792160" w:rsidRPr="00291175">
        <w:rPr>
          <w:rFonts w:ascii="Palatino Linotype" w:eastAsia="Times New Roman" w:hAnsi="Palatino Linotype"/>
          <w:sz w:val="20"/>
          <w:szCs w:val="20"/>
        </w:rPr>
        <w:t xml:space="preserve"> will be set to the date of discharge</w:t>
      </w:r>
      <w:r w:rsidR="00121F0D" w:rsidRPr="00291175">
        <w:rPr>
          <w:rFonts w:ascii="Palatino Linotype" w:eastAsia="Times New Roman" w:hAnsi="Palatino Linotype"/>
          <w:sz w:val="20"/>
          <w:szCs w:val="20"/>
        </w:rPr>
        <w:t>. The actual length of stay will be calculated as the duration of the hospital stay from the date of admission</w:t>
      </w:r>
      <w:r w:rsidR="000215D9">
        <w:rPr>
          <w:rFonts w:ascii="Palatino Linotype" w:eastAsia="Times New Roman" w:hAnsi="Palatino Linotype"/>
          <w:sz w:val="20"/>
          <w:szCs w:val="20"/>
        </w:rPr>
        <w:t xml:space="preserve"> up</w:t>
      </w:r>
      <w:r w:rsidR="00121F0D" w:rsidRPr="00291175">
        <w:rPr>
          <w:rFonts w:ascii="Palatino Linotype" w:eastAsia="Times New Roman" w:hAnsi="Palatino Linotype"/>
          <w:sz w:val="20"/>
          <w:szCs w:val="20"/>
        </w:rPr>
        <w:t xml:space="preserve"> through the </w:t>
      </w:r>
      <w:r w:rsidR="00C666BA" w:rsidRPr="00291175">
        <w:rPr>
          <w:rFonts w:ascii="Palatino Linotype" w:eastAsia="Times New Roman" w:hAnsi="Palatino Linotype"/>
          <w:sz w:val="20"/>
          <w:szCs w:val="20"/>
        </w:rPr>
        <w:t>date of the discharge (i.e. “Through”</w:t>
      </w:r>
      <w:r w:rsidR="00121F0D" w:rsidRPr="00291175">
        <w:rPr>
          <w:rFonts w:ascii="Palatino Linotype" w:eastAsia="Times New Roman" w:hAnsi="Palatino Linotype"/>
          <w:sz w:val="20"/>
          <w:szCs w:val="20"/>
        </w:rPr>
        <w:t xml:space="preserve"> date of service less the admission date). The number of </w:t>
      </w:r>
      <w:r w:rsidR="00792160" w:rsidRPr="00291175">
        <w:rPr>
          <w:rFonts w:ascii="Palatino Linotype" w:eastAsia="Times New Roman" w:hAnsi="Palatino Linotype"/>
          <w:sz w:val="20"/>
          <w:szCs w:val="20"/>
        </w:rPr>
        <w:t xml:space="preserve">Medicaid </w:t>
      </w:r>
      <w:r w:rsidR="00F1013F" w:rsidRPr="00291175">
        <w:rPr>
          <w:rFonts w:ascii="Palatino Linotype" w:eastAsia="Times New Roman" w:hAnsi="Palatino Linotype"/>
          <w:sz w:val="20"/>
          <w:szCs w:val="20"/>
        </w:rPr>
        <w:t>covered</w:t>
      </w:r>
      <w:r w:rsidR="00121F0D" w:rsidRPr="00291175">
        <w:rPr>
          <w:rFonts w:ascii="Palatino Linotype" w:eastAsia="Times New Roman" w:hAnsi="Palatino Linotype"/>
          <w:sz w:val="20"/>
          <w:szCs w:val="20"/>
        </w:rPr>
        <w:t xml:space="preserve"> days </w:t>
      </w:r>
      <w:r w:rsidR="00C666BA" w:rsidRPr="00291175">
        <w:rPr>
          <w:rFonts w:ascii="Palatino Linotype" w:eastAsia="Times New Roman" w:hAnsi="Palatino Linotype"/>
          <w:sz w:val="20"/>
          <w:szCs w:val="20"/>
        </w:rPr>
        <w:t>will be calculated as the “Through”</w:t>
      </w:r>
      <w:r w:rsidR="00121F0D" w:rsidRPr="00291175">
        <w:rPr>
          <w:rFonts w:ascii="Palatino Linotype" w:eastAsia="Times New Roman" w:hAnsi="Palatino Linotype"/>
          <w:sz w:val="20"/>
          <w:szCs w:val="20"/>
        </w:rPr>
        <w:t xml:space="preserve"> date of</w:t>
      </w:r>
      <w:r w:rsidR="00C666BA" w:rsidRPr="00291175">
        <w:rPr>
          <w:rFonts w:ascii="Palatino Linotype" w:eastAsia="Times New Roman" w:hAnsi="Palatino Linotype"/>
          <w:sz w:val="20"/>
          <w:szCs w:val="20"/>
        </w:rPr>
        <w:t xml:space="preserve"> service on claim less the “From”</w:t>
      </w:r>
      <w:r w:rsidR="00121F0D" w:rsidRPr="00291175">
        <w:rPr>
          <w:rFonts w:ascii="Palatino Linotype" w:eastAsia="Times New Roman" w:hAnsi="Palatino Linotype"/>
          <w:sz w:val="20"/>
          <w:szCs w:val="20"/>
        </w:rPr>
        <w:t xml:space="preserve"> date of service. </w:t>
      </w:r>
      <w:r w:rsidR="00792160" w:rsidRPr="00291175">
        <w:rPr>
          <w:rFonts w:ascii="Palatino Linotype" w:eastAsia="Times New Roman" w:hAnsi="Palatino Linotype"/>
          <w:sz w:val="20"/>
          <w:szCs w:val="20"/>
        </w:rPr>
        <w:t xml:space="preserve">If the recipient expires in the hospital, the day of discharge is reimbursable and one day will be added to the number of Medicaid </w:t>
      </w:r>
      <w:r w:rsidR="00571C1E" w:rsidRPr="00291175">
        <w:rPr>
          <w:rFonts w:ascii="Palatino Linotype" w:eastAsia="Times New Roman" w:hAnsi="Palatino Linotype"/>
          <w:sz w:val="20"/>
          <w:szCs w:val="20"/>
        </w:rPr>
        <w:t>covered</w:t>
      </w:r>
      <w:r w:rsidR="00792160" w:rsidRPr="00291175">
        <w:rPr>
          <w:rFonts w:ascii="Palatino Linotype" w:eastAsia="Times New Roman" w:hAnsi="Palatino Linotype"/>
          <w:sz w:val="20"/>
          <w:szCs w:val="20"/>
        </w:rPr>
        <w:t xml:space="preserve"> days and actual length of stay to account for date of discharge.</w:t>
      </w:r>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0A5C84">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0215D9">
        <w:rPr>
          <w:rFonts w:ascii="Palatino Linotype" w:eastAsia="Times New Roman" w:hAnsi="Palatino Linotype"/>
          <w:sz w:val="20"/>
          <w:szCs w:val="20"/>
        </w:rPr>
        <w:t>enrolled with that payer</w:t>
      </w:r>
      <w:r w:rsidRPr="00291175">
        <w:rPr>
          <w:rFonts w:ascii="Palatino Linotype" w:eastAsia="Times New Roman" w:hAnsi="Palatino Linotype"/>
          <w:sz w:val="20"/>
          <w:szCs w:val="20"/>
        </w:rPr>
        <w:t xml:space="preserve"> will be accepted. </w:t>
      </w:r>
    </w:p>
    <w:p w:rsidR="00756F93" w:rsidRDefault="00756F93" w:rsidP="000A5C84">
      <w:pPr>
        <w:spacing w:after="0" w:line="240" w:lineRule="auto"/>
        <w:rPr>
          <w:rFonts w:ascii="Palatino Linotype" w:eastAsia="Times New Roman" w:hAnsi="Palatino Linotype"/>
          <w:sz w:val="20"/>
          <w:szCs w:val="20"/>
        </w:rPr>
      </w:pPr>
    </w:p>
    <w:p w:rsidR="00756F93" w:rsidRPr="00291175" w:rsidRDefault="00756F93" w:rsidP="000A5C84">
      <w:pPr>
        <w:spacing w:after="0" w:line="240" w:lineRule="auto"/>
        <w:rPr>
          <w:rFonts w:ascii="Palatino Linotype" w:eastAsia="Times New Roman" w:hAnsi="Palatino Linotype"/>
          <w:sz w:val="20"/>
          <w:szCs w:val="20"/>
        </w:rPr>
      </w:pPr>
    </w:p>
    <w:p w:rsidR="00356D69" w:rsidRPr="007F24D4" w:rsidRDefault="000628CC" w:rsidP="00681E1A">
      <w:pPr>
        <w:pStyle w:val="Heading1"/>
        <w:rPr>
          <w:rFonts w:ascii="Palatino Linotype" w:hAnsi="Palatino Linotype"/>
          <w:color w:val="auto"/>
          <w:sz w:val="20"/>
          <w:szCs w:val="20"/>
        </w:rPr>
      </w:pPr>
      <w:bookmarkStart w:id="76" w:name="_Toc379809766"/>
      <w:r w:rsidRPr="007F24D4">
        <w:rPr>
          <w:rFonts w:ascii="Palatino Linotype" w:hAnsi="Palatino Linotype"/>
          <w:color w:val="auto"/>
          <w:sz w:val="20"/>
          <w:szCs w:val="20"/>
        </w:rPr>
        <w:t xml:space="preserve">11. </w:t>
      </w:r>
      <w:r w:rsidR="00356D69" w:rsidRPr="007F24D4">
        <w:rPr>
          <w:rFonts w:ascii="Palatino Linotype" w:hAnsi="Palatino Linotype"/>
          <w:color w:val="auto"/>
          <w:sz w:val="20"/>
          <w:szCs w:val="20"/>
        </w:rPr>
        <w:t>Issue in APR-DRG Matrix: 15</w:t>
      </w:r>
      <w:r w:rsidR="00D352DD" w:rsidRPr="007F24D4">
        <w:rPr>
          <w:rFonts w:ascii="Palatino Linotype" w:hAnsi="Palatino Linotype"/>
          <w:color w:val="auto"/>
          <w:sz w:val="20"/>
          <w:szCs w:val="20"/>
        </w:rPr>
        <w:t xml:space="preserve"> – </w:t>
      </w:r>
      <w:r w:rsidR="0080363D" w:rsidRPr="007F24D4">
        <w:rPr>
          <w:rFonts w:ascii="Palatino Linotype" w:hAnsi="Palatino Linotype"/>
          <w:color w:val="auto"/>
          <w:sz w:val="20"/>
          <w:szCs w:val="20"/>
        </w:rPr>
        <w:t>Recipient L</w:t>
      </w:r>
      <w:r w:rsidR="00D352DD" w:rsidRPr="007F24D4">
        <w:rPr>
          <w:rFonts w:ascii="Palatino Linotype" w:hAnsi="Palatino Linotype"/>
          <w:color w:val="auto"/>
          <w:sz w:val="20"/>
          <w:szCs w:val="20"/>
        </w:rPr>
        <w:t>ose</w:t>
      </w:r>
      <w:r w:rsidR="0080363D" w:rsidRPr="007F24D4">
        <w:rPr>
          <w:rFonts w:ascii="Palatino Linotype" w:hAnsi="Palatino Linotype"/>
          <w:color w:val="auto"/>
          <w:sz w:val="20"/>
          <w:szCs w:val="20"/>
        </w:rPr>
        <w:t>s Medicaid Eligibility Prior to D</w:t>
      </w:r>
      <w:r w:rsidR="00D352DD" w:rsidRPr="007F24D4">
        <w:rPr>
          <w:rFonts w:ascii="Palatino Linotype" w:hAnsi="Palatino Linotype"/>
          <w:color w:val="auto"/>
          <w:sz w:val="20"/>
          <w:szCs w:val="20"/>
        </w:rPr>
        <w:t>ischarge</w:t>
      </w:r>
      <w:bookmarkEnd w:id="76"/>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356D69">
      <w:pPr>
        <w:spacing w:after="0" w:line="240" w:lineRule="auto"/>
        <w:rPr>
          <w:rFonts w:ascii="Palatino Linotype" w:hAnsi="Palatino Linotype"/>
          <w:sz w:val="20"/>
          <w:szCs w:val="20"/>
        </w:rPr>
      </w:pPr>
      <w:r>
        <w:rPr>
          <w:rFonts w:ascii="Palatino Linotype" w:hAnsi="Palatino Linotype"/>
          <w:sz w:val="20"/>
          <w:szCs w:val="20"/>
        </w:rPr>
        <w:t xml:space="preserve">A recipient may be an eligible member upon admission, however, may lose eligibility during the duration of a single hospital stay. </w:t>
      </w:r>
      <w:r w:rsidR="00E315A9">
        <w:rPr>
          <w:rFonts w:ascii="Palatino Linotype" w:hAnsi="Palatino Linotype"/>
          <w:sz w:val="20"/>
          <w:szCs w:val="20"/>
        </w:rPr>
        <w:t>In this scenario, t</w:t>
      </w:r>
      <w:r>
        <w:rPr>
          <w:rFonts w:ascii="Palatino Linotype" w:hAnsi="Palatino Linotype"/>
          <w:sz w:val="20"/>
          <w:szCs w:val="20"/>
        </w:rPr>
        <w:t xml:space="preserve">he DRG payment attributable to the entire stay will be prorated </w:t>
      </w:r>
      <w:r w:rsidR="00B97806">
        <w:rPr>
          <w:rFonts w:ascii="Palatino Linotype" w:hAnsi="Palatino Linotype"/>
          <w:sz w:val="20"/>
          <w:szCs w:val="20"/>
        </w:rPr>
        <w:t>based on the number of Medicaid covered days.  The proration factor, which is referred to as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is maximized at 1.0 so that the prorated payment does not exceed full DRG payment.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xml:space="preserve"> is calculated as,</w:t>
      </w:r>
    </w:p>
    <w:p w:rsidR="00356D69" w:rsidRDefault="00356D69" w:rsidP="00356D69">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t>= [Medicaid 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r>
        <w:rPr>
          <w:rFonts w:ascii="Palatino Linotype" w:hAnsi="Palatino Linotype"/>
          <w:i/>
          <w:sz w:val="20"/>
          <w:szCs w:val="20"/>
        </w:rPr>
        <w:t xml:space="preserve"> + 1 Day</w:t>
      </w:r>
      <w:r w:rsidRPr="000628CC">
        <w:rPr>
          <w:rFonts w:ascii="Palatino Linotype" w:hAnsi="Palatino Linotype"/>
          <w:i/>
          <w:sz w:val="20"/>
          <w:szCs w:val="20"/>
        </w:rPr>
        <w:t>]</w:t>
      </w:r>
    </w:p>
    <w:p w:rsidR="00B97806" w:rsidRPr="000628CC" w:rsidRDefault="00B97806" w:rsidP="00B97806">
      <w:pPr>
        <w:spacing w:after="0" w:line="240" w:lineRule="auto"/>
        <w:ind w:left="4050"/>
        <w:rPr>
          <w:rFonts w:ascii="Palatino Linotype" w:hAnsi="Palatino Linotype"/>
          <w:i/>
          <w:sz w:val="20"/>
          <w:szCs w:val="20"/>
        </w:rPr>
      </w:pPr>
      <w:r w:rsidRPr="000628CC">
        <w:rPr>
          <w:rFonts w:ascii="Palatino Linotype" w:hAnsi="Palatino Linotype"/>
          <w:i/>
          <w:sz w:val="20"/>
          <w:szCs w:val="20"/>
        </w:rPr>
        <w:t>/ [</w:t>
      </w:r>
      <w:r w:rsidR="004C1CF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 &gt;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lastRenderedPageBreak/>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t xml:space="preserve">= [Covered Day </w:t>
      </w:r>
      <w:r w:rsidR="000B4184">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356D69" w:rsidRPr="00291175" w:rsidRDefault="00356D69" w:rsidP="00356D69">
      <w:pPr>
        <w:spacing w:after="0" w:line="240" w:lineRule="auto"/>
        <w:rPr>
          <w:rFonts w:ascii="Palatino Linotype" w:eastAsia="Times New Roman" w:hAnsi="Palatino Linotype"/>
          <w:sz w:val="20"/>
          <w:szCs w:val="20"/>
        </w:rPr>
      </w:pPr>
    </w:p>
    <w:p w:rsidR="00E315A9" w:rsidRPr="00291175" w:rsidRDefault="00E315A9" w:rsidP="00356D69">
      <w:pPr>
        <w:spacing w:after="0" w:line="240" w:lineRule="auto"/>
        <w:rPr>
          <w:rFonts w:ascii="Palatino Linotype" w:eastAsia="Times New Roman" w:hAnsi="Palatino Linotype"/>
          <w:sz w:val="20"/>
          <w:szCs w:val="20"/>
        </w:rPr>
      </w:pPr>
    </w:p>
    <w:p w:rsidR="00356D69" w:rsidRPr="00291175" w:rsidRDefault="002B0E0E" w:rsidP="00356D69">
      <w:pPr>
        <w:spacing w:after="0" w:line="240" w:lineRule="auto"/>
        <w:rPr>
          <w:rFonts w:ascii="Palatino Linotype" w:eastAsia="Times New Roman" w:hAnsi="Palatino Linotype"/>
          <w:sz w:val="20"/>
          <w:szCs w:val="20"/>
        </w:rPr>
      </w:pPr>
      <w:r>
        <w:rPr>
          <w:rFonts w:ascii="Palatino Linotype" w:hAnsi="Palatino Linotype"/>
          <w:sz w:val="20"/>
          <w:szCs w:val="20"/>
        </w:rPr>
        <w:t xml:space="preserve">One additional day is added to the length of stay to account for the disproportionate amount of costs related to the stabilization of the recipient prior to the transfer since the costs of stabilization are generally higher than the remaining days of the patient stay. </w:t>
      </w:r>
      <w:r w:rsidR="00356D69" w:rsidRPr="00291175">
        <w:rPr>
          <w:rFonts w:ascii="Palatino Linotype" w:eastAsia="Times New Roman" w:hAnsi="Palatino Linotype"/>
          <w:sz w:val="20"/>
          <w:szCs w:val="20"/>
        </w:rPr>
        <w:t xml:space="preserve"> </w:t>
      </w:r>
    </w:p>
    <w:p w:rsidR="00DE3BA4" w:rsidRPr="00291175" w:rsidRDefault="00DE3BA4" w:rsidP="00356D69">
      <w:pPr>
        <w:spacing w:after="0" w:line="240" w:lineRule="auto"/>
        <w:rPr>
          <w:rFonts w:ascii="Palatino Linotype" w:eastAsia="Times New Roman" w:hAnsi="Palatino Linotype"/>
          <w:sz w:val="20"/>
          <w:szCs w:val="20"/>
        </w:rPr>
      </w:pPr>
    </w:p>
    <w:p w:rsidR="00356D69" w:rsidRPr="00291175" w:rsidRDefault="00356D69" w:rsidP="00356D69">
      <w:pPr>
        <w:spacing w:after="0" w:line="240" w:lineRule="auto"/>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w:t>
      </w:r>
      <w:r w:rsidR="00B57ED0" w:rsidRPr="00291175">
        <w:rPr>
          <w:rFonts w:ascii="Palatino Linotype" w:eastAsia="Times New Roman" w:hAnsi="Palatino Linotype"/>
          <w:sz w:val="20"/>
          <w:szCs w:val="20"/>
        </w:rPr>
        <w:t xml:space="preserve"> in this scenario</w:t>
      </w:r>
      <w:r w:rsidRPr="00291175">
        <w:rPr>
          <w:rFonts w:ascii="Palatino Linotype" w:eastAsia="Times New Roman" w:hAnsi="Palatino Linotype"/>
          <w:sz w:val="20"/>
          <w:szCs w:val="20"/>
        </w:rPr>
        <w:t>, provi</w:t>
      </w:r>
      <w:r w:rsidR="00DE3BA4" w:rsidRPr="00291175">
        <w:rPr>
          <w:rFonts w:ascii="Palatino Linotype" w:eastAsia="Times New Roman" w:hAnsi="Palatino Linotype"/>
          <w:sz w:val="20"/>
          <w:szCs w:val="20"/>
        </w:rPr>
        <w:t xml:space="preserve">ders are expected to report </w:t>
      </w:r>
      <w:r w:rsidR="00C666BA" w:rsidRPr="00291175">
        <w:rPr>
          <w:rFonts w:ascii="Palatino Linotype" w:eastAsia="Times New Roman" w:hAnsi="Palatino Linotype"/>
          <w:sz w:val="20"/>
          <w:szCs w:val="20"/>
        </w:rPr>
        <w:t>“From”</w:t>
      </w:r>
      <w:r w:rsidRPr="00291175">
        <w:rPr>
          <w:rFonts w:ascii="Palatino Linotype" w:eastAsia="Times New Roman" w:hAnsi="Palatino Linotype"/>
          <w:sz w:val="20"/>
          <w:szCs w:val="20"/>
        </w:rPr>
        <w:t xml:space="preserve"> date of service as the first date the recipient is eligible for reimbursement. </w:t>
      </w:r>
      <w:r w:rsidR="00DE3BA4" w:rsidRPr="00291175">
        <w:rPr>
          <w:rFonts w:ascii="Palatino Linotype" w:eastAsia="Times New Roman" w:hAnsi="Palatino Linotype"/>
          <w:sz w:val="20"/>
          <w:szCs w:val="20"/>
        </w:rPr>
        <w:t>In this scenario, the date of admission and the first date of</w:t>
      </w:r>
      <w:r w:rsidR="00B57ED0" w:rsidRPr="00291175">
        <w:rPr>
          <w:rFonts w:ascii="Palatino Linotype" w:eastAsia="Times New Roman" w:hAnsi="Palatino Linotype"/>
          <w:sz w:val="20"/>
          <w:szCs w:val="20"/>
        </w:rPr>
        <w:t xml:space="preserve"> service should be the same</w:t>
      </w:r>
      <w:r w:rsidR="00DE3BA4" w:rsidRPr="00291175">
        <w:rPr>
          <w:rFonts w:ascii="Palatino Linotype" w:eastAsia="Times New Roman" w:hAnsi="Palatino Linotype"/>
          <w:sz w:val="20"/>
          <w:szCs w:val="20"/>
        </w:rPr>
        <w:t xml:space="preserve">. </w:t>
      </w:r>
      <w:r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DE3BA4" w:rsidRPr="00291175">
        <w:rPr>
          <w:rFonts w:ascii="Palatino Linotype" w:eastAsia="Times New Roman" w:hAnsi="Palatino Linotype"/>
          <w:sz w:val="20"/>
          <w:szCs w:val="20"/>
        </w:rPr>
        <w:t xml:space="preserve"> date of service on the claim should be reported as the last date the recipient is </w:t>
      </w:r>
      <w:r w:rsidR="004C1CF3">
        <w:rPr>
          <w:rFonts w:ascii="Palatino Linotype" w:eastAsia="Times New Roman" w:hAnsi="Palatino Linotype"/>
          <w:sz w:val="20"/>
          <w:szCs w:val="20"/>
        </w:rPr>
        <w:t>enrolled with the Medicaid payer</w:t>
      </w:r>
      <w:r w:rsidR="00DE3BA4" w:rsidRPr="00291175">
        <w:rPr>
          <w:rFonts w:ascii="Palatino Linotype" w:eastAsia="Times New Roman" w:hAnsi="Palatino Linotype"/>
          <w:sz w:val="20"/>
          <w:szCs w:val="20"/>
        </w:rPr>
        <w:t>.</w:t>
      </w:r>
      <w:r w:rsidR="00B57ED0" w:rsidRPr="00291175">
        <w:rPr>
          <w:rFonts w:ascii="Palatino Linotype" w:eastAsia="Times New Roman" w:hAnsi="Palatino Linotype"/>
          <w:sz w:val="20"/>
          <w:szCs w:val="20"/>
        </w:rPr>
        <w:t xml:space="preserve"> T</w:t>
      </w:r>
      <w:r w:rsidRPr="00291175">
        <w:rPr>
          <w:rFonts w:ascii="Palatino Linotype" w:eastAsia="Times New Roman" w:hAnsi="Palatino Linotype"/>
          <w:sz w:val="20"/>
          <w:szCs w:val="20"/>
        </w:rPr>
        <w:t xml:space="preserve">he number of </w:t>
      </w:r>
      <w:r w:rsidR="00B57ED0" w:rsidRPr="00291175">
        <w:rPr>
          <w:rFonts w:ascii="Palatino Linotype" w:eastAsia="Times New Roman" w:hAnsi="Palatino Linotype"/>
          <w:sz w:val="20"/>
          <w:szCs w:val="20"/>
        </w:rPr>
        <w:t xml:space="preserve">Medicaid </w:t>
      </w:r>
      <w:r w:rsidR="00571C1E" w:rsidRPr="00291175">
        <w:rPr>
          <w:rFonts w:ascii="Palatino Linotype" w:eastAsia="Times New Roman" w:hAnsi="Palatino Linotype"/>
          <w:sz w:val="20"/>
          <w:szCs w:val="20"/>
        </w:rPr>
        <w:t>covered</w:t>
      </w:r>
      <w:r w:rsidRPr="00291175">
        <w:rPr>
          <w:rFonts w:ascii="Palatino Linotype" w:eastAsia="Times New Roman" w:hAnsi="Palatino Linotype"/>
          <w:sz w:val="20"/>
          <w:szCs w:val="20"/>
        </w:rPr>
        <w:t xml:space="preserve"> days will be calculated as the </w:t>
      </w:r>
      <w:r w:rsidR="00C666BA" w:rsidRPr="00291175">
        <w:rPr>
          <w:rFonts w:ascii="Palatino Linotype" w:eastAsia="Times New Roman" w:hAnsi="Palatino Linotype"/>
          <w:sz w:val="20"/>
          <w:szCs w:val="20"/>
        </w:rPr>
        <w:t>“Through”</w:t>
      </w:r>
      <w:r w:rsidRPr="00291175">
        <w:rPr>
          <w:rFonts w:ascii="Palatino Linotype" w:eastAsia="Times New Roman" w:hAnsi="Palatino Linotype"/>
          <w:sz w:val="20"/>
          <w:szCs w:val="20"/>
        </w:rPr>
        <w:t xml:space="preserve"> da</w:t>
      </w:r>
      <w:r w:rsidR="00C666BA" w:rsidRPr="00291175">
        <w:rPr>
          <w:rFonts w:ascii="Palatino Linotype" w:eastAsia="Times New Roman" w:hAnsi="Palatino Linotype"/>
          <w:sz w:val="20"/>
          <w:szCs w:val="20"/>
        </w:rPr>
        <w:t>te of service less</w:t>
      </w:r>
      <w:r w:rsidR="00DE3BA4" w:rsidRPr="00291175">
        <w:rPr>
          <w:rFonts w:ascii="Palatino Linotype" w:eastAsia="Times New Roman" w:hAnsi="Palatino Linotype"/>
          <w:sz w:val="20"/>
          <w:szCs w:val="20"/>
        </w:rPr>
        <w:t xml:space="preserve"> the date of admission</w:t>
      </w:r>
      <w:r w:rsidRPr="00291175">
        <w:rPr>
          <w:rFonts w:ascii="Palatino Linotype" w:eastAsia="Times New Roman" w:hAnsi="Palatino Linotype"/>
          <w:sz w:val="20"/>
          <w:szCs w:val="20"/>
        </w:rPr>
        <w:t xml:space="preserve">. </w:t>
      </w:r>
    </w:p>
    <w:p w:rsidR="00356D69" w:rsidRPr="00291175" w:rsidRDefault="00356D69" w:rsidP="00356D69">
      <w:pPr>
        <w:spacing w:after="0" w:line="240" w:lineRule="auto"/>
        <w:rPr>
          <w:rFonts w:ascii="Palatino Linotype" w:eastAsia="Times New Roman" w:hAnsi="Palatino Linotype"/>
          <w:sz w:val="20"/>
          <w:szCs w:val="20"/>
        </w:rPr>
      </w:pPr>
    </w:p>
    <w:p w:rsidR="00356D69" w:rsidRPr="00291175" w:rsidDel="00FE3631" w:rsidRDefault="00356D69" w:rsidP="00356D69">
      <w:pPr>
        <w:spacing w:after="0" w:line="240" w:lineRule="auto"/>
        <w:rPr>
          <w:del w:id="77" w:author="Navigant" w:date="2014-02-13T08:25:00Z"/>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4C1CF3">
        <w:rPr>
          <w:rFonts w:ascii="Palatino Linotype" w:eastAsia="Times New Roman" w:hAnsi="Palatino Linotype"/>
          <w:sz w:val="20"/>
          <w:szCs w:val="20"/>
        </w:rPr>
        <w:t xml:space="preserve">an enrolled member </w:t>
      </w:r>
      <w:r w:rsidRPr="00291175">
        <w:rPr>
          <w:rFonts w:ascii="Palatino Linotype" w:eastAsia="Times New Roman" w:hAnsi="Palatino Linotype"/>
          <w:sz w:val="20"/>
          <w:szCs w:val="20"/>
        </w:rPr>
        <w:t xml:space="preserve">will be accepted. </w:t>
      </w:r>
    </w:p>
    <w:p w:rsidR="00DE3BA4" w:rsidRPr="00291175" w:rsidRDefault="00DE3BA4" w:rsidP="00356D69">
      <w:pPr>
        <w:spacing w:after="0" w:line="240" w:lineRule="auto"/>
        <w:rPr>
          <w:rFonts w:ascii="Palatino Linotype" w:eastAsia="Times New Roman" w:hAnsi="Palatino Linotype"/>
          <w:sz w:val="20"/>
          <w:szCs w:val="20"/>
        </w:rPr>
      </w:pPr>
    </w:p>
    <w:p w:rsidR="007C341F" w:rsidRPr="007F24D4" w:rsidRDefault="000628CC" w:rsidP="00681E1A">
      <w:pPr>
        <w:pStyle w:val="Heading1"/>
        <w:rPr>
          <w:rFonts w:ascii="Palatino Linotype" w:hAnsi="Palatino Linotype"/>
          <w:color w:val="auto"/>
          <w:sz w:val="20"/>
          <w:szCs w:val="20"/>
        </w:rPr>
      </w:pPr>
      <w:bookmarkStart w:id="78" w:name="_Toc379809767"/>
      <w:r w:rsidRPr="007F24D4">
        <w:rPr>
          <w:rFonts w:ascii="Palatino Linotype" w:hAnsi="Palatino Linotype"/>
          <w:color w:val="auto"/>
          <w:sz w:val="20"/>
          <w:szCs w:val="20"/>
        </w:rPr>
        <w:t xml:space="preserve">12. </w:t>
      </w:r>
      <w:r w:rsidR="007C341F" w:rsidRPr="007F24D4">
        <w:rPr>
          <w:rFonts w:ascii="Palatino Linotype" w:hAnsi="Palatino Linotype"/>
          <w:color w:val="auto"/>
          <w:sz w:val="20"/>
          <w:szCs w:val="20"/>
        </w:rPr>
        <w:t>Issue in APR-DRG Matrix: 16</w:t>
      </w:r>
      <w:r w:rsidR="0080363D" w:rsidRPr="007F24D4">
        <w:rPr>
          <w:rFonts w:ascii="Palatino Linotype" w:hAnsi="Palatino Linotype"/>
          <w:color w:val="auto"/>
          <w:sz w:val="20"/>
          <w:szCs w:val="20"/>
        </w:rPr>
        <w:t xml:space="preserve"> – R</w:t>
      </w:r>
      <w:r w:rsidR="00B57ED0" w:rsidRPr="007F24D4">
        <w:rPr>
          <w:rFonts w:ascii="Palatino Linotype" w:hAnsi="Palatino Linotype"/>
          <w:color w:val="auto"/>
          <w:sz w:val="20"/>
          <w:szCs w:val="20"/>
        </w:rPr>
        <w:t xml:space="preserve">einsurance </w:t>
      </w:r>
      <w:r w:rsidR="0080363D" w:rsidRPr="007F24D4">
        <w:rPr>
          <w:rFonts w:ascii="Palatino Linotype" w:hAnsi="Palatino Linotype"/>
          <w:color w:val="auto"/>
          <w:sz w:val="20"/>
          <w:szCs w:val="20"/>
        </w:rPr>
        <w:t>- PPC and R</w:t>
      </w:r>
      <w:r w:rsidR="00B57ED0" w:rsidRPr="007F24D4">
        <w:rPr>
          <w:rFonts w:ascii="Palatino Linotype" w:hAnsi="Palatino Linotype"/>
          <w:color w:val="auto"/>
          <w:sz w:val="20"/>
          <w:szCs w:val="20"/>
        </w:rPr>
        <w:t>egular</w:t>
      </w:r>
      <w:bookmarkEnd w:id="78"/>
    </w:p>
    <w:p w:rsidR="00B63D08" w:rsidRPr="00597894" w:rsidRDefault="00B63D08" w:rsidP="00597894">
      <w:pPr>
        <w:tabs>
          <w:tab w:val="left" w:pos="3930"/>
        </w:tabs>
        <w:spacing w:after="0" w:line="240" w:lineRule="auto"/>
        <w:rPr>
          <w:rFonts w:ascii="Palatino Linotype" w:hAnsi="Palatino Linotype"/>
          <w:sz w:val="20"/>
          <w:szCs w:val="20"/>
        </w:rPr>
      </w:pPr>
    </w:p>
    <w:p w:rsidR="003E12BA" w:rsidDel="00FE3631" w:rsidRDefault="004C1CF3" w:rsidP="007C341F">
      <w:pPr>
        <w:spacing w:after="0" w:line="240" w:lineRule="auto"/>
        <w:rPr>
          <w:del w:id="79" w:author="Navigant" w:date="2014-02-13T08:25:00Z"/>
          <w:rFonts w:ascii="Palatino Linotype" w:hAnsi="Palatino Linotype"/>
          <w:sz w:val="20"/>
          <w:szCs w:val="20"/>
        </w:rPr>
      </w:pPr>
      <w:commentRangeStart w:id="80"/>
      <w:r>
        <w:rPr>
          <w:rFonts w:ascii="Palatino Linotype" w:hAnsi="Palatino Linotype"/>
          <w:sz w:val="20"/>
          <w:szCs w:val="20"/>
        </w:rPr>
        <w:t>AHCCCS</w:t>
      </w:r>
      <w:r w:rsidR="002A6933">
        <w:rPr>
          <w:rFonts w:ascii="Palatino Linotype" w:hAnsi="Palatino Linotype"/>
          <w:sz w:val="20"/>
          <w:szCs w:val="20"/>
        </w:rPr>
        <w:t xml:space="preserve"> will not pay reinsurance on claims containing any Prior Period Coverage (PPC). </w:t>
      </w:r>
      <w:commentRangeEnd w:id="80"/>
      <w:r w:rsidR="009B6991">
        <w:rPr>
          <w:rStyle w:val="CommentReference"/>
        </w:rPr>
        <w:commentReference w:id="80"/>
      </w:r>
    </w:p>
    <w:p w:rsidR="00B97806" w:rsidRPr="00597894" w:rsidRDefault="00B97806" w:rsidP="00756F93">
      <w:pPr>
        <w:spacing w:after="0" w:line="240" w:lineRule="auto"/>
        <w:rPr>
          <w:ins w:id="81" w:author="Malcolm Ferguson" w:date="2014-01-29T14:08:00Z"/>
          <w:rFonts w:ascii="Palatino Linotype" w:hAnsi="Palatino Linotype"/>
          <w:sz w:val="20"/>
          <w:szCs w:val="20"/>
        </w:rPr>
      </w:pPr>
    </w:p>
    <w:p w:rsidR="007C341F" w:rsidRPr="007F24D4" w:rsidRDefault="000628CC" w:rsidP="00681E1A">
      <w:pPr>
        <w:pStyle w:val="Heading1"/>
        <w:rPr>
          <w:rFonts w:ascii="Palatino Linotype" w:hAnsi="Palatino Linotype"/>
          <w:color w:val="auto"/>
          <w:sz w:val="20"/>
          <w:szCs w:val="20"/>
        </w:rPr>
      </w:pPr>
      <w:bookmarkStart w:id="82" w:name="_Toc379809768"/>
      <w:r w:rsidRPr="007F24D4">
        <w:rPr>
          <w:rFonts w:ascii="Palatino Linotype" w:hAnsi="Palatino Linotype"/>
          <w:color w:val="auto"/>
          <w:sz w:val="20"/>
          <w:szCs w:val="20"/>
        </w:rPr>
        <w:t xml:space="preserve">13. </w:t>
      </w:r>
      <w:r w:rsidR="007C341F" w:rsidRPr="007F24D4">
        <w:rPr>
          <w:rFonts w:ascii="Palatino Linotype" w:hAnsi="Palatino Linotype"/>
          <w:color w:val="auto"/>
          <w:sz w:val="20"/>
          <w:szCs w:val="20"/>
        </w:rPr>
        <w:t>Issue in APR-DRG Matrix: 17</w:t>
      </w:r>
      <w:r w:rsidR="0080363D" w:rsidRPr="007F24D4">
        <w:rPr>
          <w:rFonts w:ascii="Palatino Linotype" w:hAnsi="Palatino Linotype"/>
          <w:color w:val="auto"/>
          <w:sz w:val="20"/>
          <w:szCs w:val="20"/>
        </w:rPr>
        <w:t xml:space="preserve"> – Same Day Admit and D</w:t>
      </w:r>
      <w:r w:rsidR="00B57ED0" w:rsidRPr="007F24D4">
        <w:rPr>
          <w:rFonts w:ascii="Palatino Linotype" w:hAnsi="Palatino Linotype"/>
          <w:color w:val="auto"/>
          <w:sz w:val="20"/>
          <w:szCs w:val="20"/>
        </w:rPr>
        <w:t>ischarge</w:t>
      </w:r>
      <w:bookmarkEnd w:id="82"/>
    </w:p>
    <w:p w:rsidR="007C341F" w:rsidRDefault="007C341F" w:rsidP="007C341F">
      <w:pPr>
        <w:spacing w:after="0" w:line="240" w:lineRule="auto"/>
        <w:rPr>
          <w:rFonts w:ascii="Palatino Linotype" w:hAnsi="Palatino Linotype"/>
          <w:b/>
          <w:sz w:val="20"/>
          <w:szCs w:val="20"/>
        </w:rPr>
      </w:pPr>
    </w:p>
    <w:p w:rsidR="00837EEB" w:rsidDel="00FE3631" w:rsidRDefault="00B57ED0" w:rsidP="007C341F">
      <w:pPr>
        <w:spacing w:after="0" w:line="240" w:lineRule="auto"/>
        <w:rPr>
          <w:del w:id="83" w:author="Navigant" w:date="2014-02-13T08:25:00Z"/>
          <w:rFonts w:ascii="Palatino Linotype" w:hAnsi="Palatino Linotype"/>
          <w:sz w:val="20"/>
          <w:szCs w:val="20"/>
        </w:rPr>
      </w:pPr>
      <w:r>
        <w:rPr>
          <w:rFonts w:ascii="Palatino Linotype" w:hAnsi="Palatino Linotype"/>
          <w:sz w:val="20"/>
          <w:szCs w:val="20"/>
        </w:rPr>
        <w:t>Inpatient c</w:t>
      </w:r>
      <w:r w:rsidR="00F835B6">
        <w:rPr>
          <w:rFonts w:ascii="Palatino Linotype" w:hAnsi="Palatino Linotype"/>
          <w:sz w:val="20"/>
          <w:szCs w:val="20"/>
        </w:rPr>
        <w:t xml:space="preserve">laims with </w:t>
      </w:r>
      <w:r w:rsidR="001E4302">
        <w:rPr>
          <w:rFonts w:ascii="Palatino Linotype" w:hAnsi="Palatino Linotype"/>
          <w:sz w:val="20"/>
          <w:szCs w:val="20"/>
        </w:rPr>
        <w:t xml:space="preserve">an </w:t>
      </w:r>
      <w:r w:rsidR="00F835B6">
        <w:rPr>
          <w:rFonts w:ascii="Palatino Linotype" w:hAnsi="Palatino Linotype"/>
          <w:sz w:val="20"/>
          <w:szCs w:val="20"/>
        </w:rPr>
        <w:t xml:space="preserve">admission date </w:t>
      </w:r>
      <w:r w:rsidR="004C1CF3">
        <w:rPr>
          <w:rFonts w:ascii="Palatino Linotype" w:hAnsi="Palatino Linotype"/>
          <w:sz w:val="20"/>
          <w:szCs w:val="20"/>
        </w:rPr>
        <w:t xml:space="preserve">equal to </w:t>
      </w:r>
      <w:r w:rsidR="00F835B6">
        <w:rPr>
          <w:rFonts w:ascii="Palatino Linotype" w:hAnsi="Palatino Linotype"/>
          <w:sz w:val="20"/>
          <w:szCs w:val="20"/>
        </w:rPr>
        <w:t xml:space="preserve">the date of the discharge </w:t>
      </w:r>
      <w:r>
        <w:rPr>
          <w:rFonts w:ascii="Palatino Linotype" w:hAnsi="Palatino Linotype"/>
          <w:sz w:val="20"/>
          <w:szCs w:val="20"/>
        </w:rPr>
        <w:t xml:space="preserve">will be paid </w:t>
      </w:r>
      <w:r w:rsidR="00450B13">
        <w:rPr>
          <w:rFonts w:ascii="Palatino Linotype" w:hAnsi="Palatino Linotype"/>
          <w:sz w:val="20"/>
          <w:szCs w:val="20"/>
        </w:rPr>
        <w:t>using the AHCCCS outpatient fee schedule methodology</w:t>
      </w:r>
      <w:r>
        <w:rPr>
          <w:rFonts w:ascii="Palatino Linotype" w:hAnsi="Palatino Linotype"/>
          <w:sz w:val="20"/>
          <w:szCs w:val="20"/>
        </w:rPr>
        <w:t xml:space="preserve">, </w:t>
      </w:r>
      <w:r w:rsidR="00450B13">
        <w:rPr>
          <w:rFonts w:ascii="Palatino Linotype" w:hAnsi="Palatino Linotype"/>
          <w:sz w:val="20"/>
          <w:szCs w:val="20"/>
        </w:rPr>
        <w:t>including same day admission and discharge claims for maternity and nursery</w:t>
      </w:r>
      <w:r w:rsidR="0044295E">
        <w:rPr>
          <w:rFonts w:ascii="Palatino Linotype" w:hAnsi="Palatino Linotype"/>
          <w:sz w:val="20"/>
          <w:szCs w:val="20"/>
        </w:rPr>
        <w:t xml:space="preserve">. </w:t>
      </w:r>
    </w:p>
    <w:p w:rsidR="0044295E" w:rsidDel="00FE3631" w:rsidRDefault="0044295E" w:rsidP="007C341F">
      <w:pPr>
        <w:spacing w:after="0" w:line="240" w:lineRule="auto"/>
        <w:rPr>
          <w:del w:id="84" w:author="Navigant" w:date="2014-02-13T08:25:00Z"/>
          <w:rFonts w:ascii="Palatino Linotype" w:hAnsi="Palatino Linotype"/>
          <w:sz w:val="20"/>
          <w:szCs w:val="20"/>
        </w:rPr>
      </w:pPr>
    </w:p>
    <w:p w:rsidR="0044295E" w:rsidRPr="00AC429F" w:rsidRDefault="0044295E" w:rsidP="007C341F">
      <w:pPr>
        <w:spacing w:after="0" w:line="240" w:lineRule="auto"/>
        <w:rPr>
          <w:rFonts w:ascii="Palatino Linotype" w:hAnsi="Palatino Linotype"/>
          <w:sz w:val="20"/>
          <w:szCs w:val="20"/>
        </w:rPr>
      </w:pPr>
    </w:p>
    <w:p w:rsidR="0044295E" w:rsidRPr="0044295E" w:rsidRDefault="0044295E" w:rsidP="007C341F">
      <w:pPr>
        <w:spacing w:after="0" w:line="240" w:lineRule="auto"/>
        <w:rPr>
          <w:rFonts w:ascii="Palatino Linotype" w:hAnsi="Palatino Linotype"/>
          <w:sz w:val="20"/>
          <w:szCs w:val="20"/>
        </w:rPr>
      </w:pPr>
    </w:p>
    <w:p w:rsidR="00F835B6" w:rsidRPr="007F24D4" w:rsidRDefault="000628CC" w:rsidP="00681E1A">
      <w:pPr>
        <w:pStyle w:val="Heading1"/>
        <w:rPr>
          <w:rFonts w:ascii="Palatino Linotype" w:hAnsi="Palatino Linotype"/>
          <w:color w:val="auto"/>
          <w:sz w:val="20"/>
          <w:szCs w:val="20"/>
        </w:rPr>
      </w:pPr>
      <w:bookmarkStart w:id="85" w:name="_Toc379809769"/>
      <w:commentRangeStart w:id="86"/>
      <w:r w:rsidRPr="007F24D4">
        <w:rPr>
          <w:rFonts w:ascii="Palatino Linotype" w:hAnsi="Palatino Linotype"/>
          <w:color w:val="auto"/>
          <w:sz w:val="20"/>
          <w:szCs w:val="20"/>
        </w:rPr>
        <w:t xml:space="preserve">14. </w:t>
      </w:r>
      <w:r w:rsidR="00F835B6" w:rsidRPr="007F24D4">
        <w:rPr>
          <w:rFonts w:ascii="Palatino Linotype" w:hAnsi="Palatino Linotype"/>
          <w:color w:val="auto"/>
          <w:sz w:val="20"/>
          <w:szCs w:val="20"/>
        </w:rPr>
        <w:t>Issue in APR-DRG Matrix: 18</w:t>
      </w:r>
      <w:r w:rsidR="0080363D" w:rsidRPr="007F24D4">
        <w:rPr>
          <w:rFonts w:ascii="Palatino Linotype" w:hAnsi="Palatino Linotype"/>
          <w:color w:val="auto"/>
          <w:sz w:val="20"/>
          <w:szCs w:val="20"/>
        </w:rPr>
        <w:t xml:space="preserve"> – Specialty H</w:t>
      </w:r>
      <w:r w:rsidR="003F29A4" w:rsidRPr="007F24D4">
        <w:rPr>
          <w:rFonts w:ascii="Palatino Linotype" w:hAnsi="Palatino Linotype"/>
          <w:color w:val="auto"/>
          <w:sz w:val="20"/>
          <w:szCs w:val="20"/>
        </w:rPr>
        <w:t>ospitals</w:t>
      </w:r>
      <w:commentRangeEnd w:id="86"/>
      <w:r w:rsidR="00450B13">
        <w:rPr>
          <w:rStyle w:val="CommentReference"/>
          <w:rFonts w:ascii="Calibri" w:eastAsia="Calibri" w:hAnsi="Calibri" w:cs="Times New Roman"/>
          <w:b w:val="0"/>
          <w:bCs w:val="0"/>
          <w:color w:val="auto"/>
        </w:rPr>
        <w:commentReference w:id="86"/>
      </w:r>
      <w:bookmarkEnd w:id="85"/>
    </w:p>
    <w:p w:rsidR="00F835B6" w:rsidRDefault="00F835B6" w:rsidP="00F835B6">
      <w:pPr>
        <w:spacing w:after="0" w:line="240" w:lineRule="auto"/>
        <w:rPr>
          <w:rFonts w:ascii="Palatino Linotype" w:hAnsi="Palatino Linotype"/>
          <w:b/>
          <w:sz w:val="20"/>
          <w:szCs w:val="20"/>
        </w:rPr>
      </w:pPr>
    </w:p>
    <w:p w:rsidR="00A0129E" w:rsidRDefault="00F835B6" w:rsidP="00F835B6">
      <w:pPr>
        <w:spacing w:after="0" w:line="240" w:lineRule="auto"/>
        <w:rPr>
          <w:rFonts w:ascii="Palatino Linotype" w:hAnsi="Palatino Linotype"/>
          <w:sz w:val="20"/>
          <w:szCs w:val="20"/>
        </w:rPr>
      </w:pPr>
      <w:r>
        <w:rPr>
          <w:rFonts w:ascii="Palatino Linotype" w:hAnsi="Palatino Linotype"/>
          <w:sz w:val="20"/>
          <w:szCs w:val="20"/>
        </w:rPr>
        <w:t xml:space="preserve">Hospitals licensed as short term specialty hospitals by the </w:t>
      </w:r>
      <w:r w:rsidR="0021772B">
        <w:rPr>
          <w:rFonts w:ascii="Palatino Linotype" w:hAnsi="Palatino Linotype"/>
          <w:sz w:val="20"/>
          <w:szCs w:val="20"/>
        </w:rPr>
        <w:t xml:space="preserve">Arizona </w:t>
      </w:r>
      <w:r>
        <w:rPr>
          <w:rFonts w:ascii="Palatino Linotype" w:hAnsi="Palatino Linotype"/>
          <w:sz w:val="20"/>
          <w:szCs w:val="20"/>
        </w:rPr>
        <w:t>Department of Health Services (</w:t>
      </w:r>
      <w:r w:rsidR="0021772B">
        <w:rPr>
          <w:rFonts w:ascii="Palatino Linotype" w:hAnsi="Palatino Linotype"/>
          <w:sz w:val="20"/>
          <w:szCs w:val="20"/>
        </w:rPr>
        <w:t>A</w:t>
      </w:r>
      <w:r>
        <w:rPr>
          <w:rFonts w:ascii="Palatino Linotype" w:hAnsi="Palatino Linotype"/>
          <w:sz w:val="20"/>
          <w:szCs w:val="20"/>
        </w:rPr>
        <w:t xml:space="preserve">DHS) will be reimbursed under </w:t>
      </w:r>
      <w:r w:rsidR="00450B13">
        <w:rPr>
          <w:rFonts w:ascii="Palatino Linotype" w:hAnsi="Palatino Linotype"/>
          <w:sz w:val="20"/>
          <w:szCs w:val="20"/>
        </w:rPr>
        <w:t xml:space="preserve">the </w:t>
      </w:r>
      <w:r>
        <w:rPr>
          <w:rFonts w:ascii="Palatino Linotype" w:hAnsi="Palatino Linotype"/>
          <w:sz w:val="20"/>
          <w:szCs w:val="20"/>
        </w:rPr>
        <w:t xml:space="preserve">DRG </w:t>
      </w:r>
      <w:r w:rsidR="00987CB0">
        <w:rPr>
          <w:rFonts w:ascii="Palatino Linotype" w:hAnsi="Palatino Linotype"/>
          <w:sz w:val="20"/>
          <w:szCs w:val="20"/>
        </w:rPr>
        <w:t>methodology</w:t>
      </w:r>
      <w:r w:rsidR="00EF7F4E">
        <w:rPr>
          <w:rFonts w:ascii="Palatino Linotype" w:hAnsi="Palatino Linotype"/>
          <w:sz w:val="20"/>
          <w:szCs w:val="20"/>
        </w:rPr>
        <w:t>,</w:t>
      </w:r>
      <w:r w:rsidR="00987CB0">
        <w:rPr>
          <w:rFonts w:ascii="Palatino Linotype" w:hAnsi="Palatino Linotype"/>
          <w:sz w:val="20"/>
          <w:szCs w:val="20"/>
        </w:rPr>
        <w:t xml:space="preserve"> </w:t>
      </w:r>
      <w:r w:rsidR="009131D4">
        <w:rPr>
          <w:rFonts w:ascii="Palatino Linotype" w:hAnsi="Palatino Linotype"/>
          <w:sz w:val="20"/>
          <w:szCs w:val="20"/>
        </w:rPr>
        <w:t>under a separate DRG base rate</w:t>
      </w:r>
      <w:r w:rsidR="00987CB0">
        <w:rPr>
          <w:rFonts w:ascii="Palatino Linotype" w:hAnsi="Palatino Linotype"/>
          <w:sz w:val="20"/>
          <w:szCs w:val="20"/>
        </w:rPr>
        <w:t xml:space="preserve"> that will be reflected in the rate tables as with all other DRG providers</w:t>
      </w:r>
      <w:r w:rsidR="009131D4">
        <w:rPr>
          <w:rFonts w:ascii="Palatino Linotype" w:hAnsi="Palatino Linotype"/>
          <w:sz w:val="20"/>
          <w:szCs w:val="20"/>
        </w:rPr>
        <w:t xml:space="preserve">. </w:t>
      </w:r>
    </w:p>
    <w:p w:rsidR="00A0129E" w:rsidRDefault="00A0129E" w:rsidP="00F835B6">
      <w:pPr>
        <w:spacing w:after="0" w:line="240" w:lineRule="auto"/>
        <w:rPr>
          <w:rFonts w:ascii="Palatino Linotype" w:hAnsi="Palatino Linotype"/>
          <w:sz w:val="20"/>
          <w:szCs w:val="20"/>
        </w:rPr>
      </w:pPr>
    </w:p>
    <w:p w:rsidR="00987CB0" w:rsidRDefault="00987CB0" w:rsidP="00F835B6">
      <w:pPr>
        <w:spacing w:after="0" w:line="240" w:lineRule="auto"/>
        <w:rPr>
          <w:rFonts w:ascii="Palatino Linotype" w:hAnsi="Palatino Linotype"/>
          <w:sz w:val="20"/>
          <w:szCs w:val="20"/>
        </w:rPr>
      </w:pPr>
      <w:r>
        <w:rPr>
          <w:rFonts w:ascii="Palatino Linotype" w:hAnsi="Palatino Linotype"/>
          <w:sz w:val="20"/>
          <w:szCs w:val="20"/>
        </w:rPr>
        <w:t xml:space="preserve">The base rate for hospitals falling under this category will be loaded in AHCCCS’s system. </w:t>
      </w:r>
    </w:p>
    <w:p w:rsidR="00EF7F4E" w:rsidRDefault="00EF7F4E" w:rsidP="00F835B6">
      <w:pPr>
        <w:spacing w:after="0" w:line="240" w:lineRule="auto"/>
        <w:rPr>
          <w:rFonts w:ascii="Palatino Linotype" w:hAnsi="Palatino Linotype"/>
          <w:sz w:val="20"/>
          <w:szCs w:val="20"/>
        </w:rPr>
      </w:pPr>
    </w:p>
    <w:p w:rsidR="00F835B6" w:rsidRDefault="009131D4" w:rsidP="00F835B6">
      <w:pPr>
        <w:spacing w:after="0" w:line="240" w:lineRule="auto"/>
        <w:rPr>
          <w:rFonts w:ascii="Palatino Linotype" w:hAnsi="Palatino Linotype"/>
          <w:sz w:val="20"/>
          <w:szCs w:val="20"/>
        </w:rPr>
      </w:pPr>
      <w:r>
        <w:rPr>
          <w:rFonts w:ascii="Palatino Linotype" w:hAnsi="Palatino Linotype"/>
          <w:sz w:val="20"/>
          <w:szCs w:val="20"/>
          <w:highlight w:val="yellow"/>
        </w:rPr>
        <w:t xml:space="preserve">Note that final </w:t>
      </w:r>
      <w:r w:rsidR="00F835B6" w:rsidRPr="009131D4">
        <w:rPr>
          <w:rFonts w:ascii="Palatino Linotype" w:hAnsi="Palatino Linotype"/>
          <w:sz w:val="20"/>
          <w:szCs w:val="20"/>
          <w:highlight w:val="yellow"/>
        </w:rPr>
        <w:t>criteria sti</w:t>
      </w:r>
      <w:r w:rsidR="00A0129E" w:rsidRPr="009131D4">
        <w:rPr>
          <w:rFonts w:ascii="Palatino Linotype" w:hAnsi="Palatino Linotype"/>
          <w:sz w:val="20"/>
          <w:szCs w:val="20"/>
          <w:highlight w:val="yellow"/>
        </w:rPr>
        <w:t>ll need to be established</w:t>
      </w:r>
      <w:r>
        <w:rPr>
          <w:rFonts w:ascii="Palatino Linotype" w:hAnsi="Palatino Linotype"/>
          <w:sz w:val="20"/>
          <w:szCs w:val="20"/>
          <w:highlight w:val="yellow"/>
        </w:rPr>
        <w:t xml:space="preserve"> for this designation</w:t>
      </w:r>
      <w:r w:rsidR="00F835B6" w:rsidRPr="009131D4">
        <w:rPr>
          <w:rFonts w:ascii="Palatino Linotype" w:hAnsi="Palatino Linotype"/>
          <w:sz w:val="20"/>
          <w:szCs w:val="20"/>
          <w:highlight w:val="yellow"/>
        </w:rPr>
        <w:t>.</w:t>
      </w:r>
      <w:r w:rsidR="00C542ED" w:rsidRPr="009131D4">
        <w:rPr>
          <w:rFonts w:ascii="Palatino Linotype" w:hAnsi="Palatino Linotype"/>
          <w:sz w:val="20"/>
          <w:szCs w:val="20"/>
          <w:highlight w:val="yellow"/>
        </w:rPr>
        <w:t xml:space="preserve"> The </w:t>
      </w:r>
      <w:r>
        <w:rPr>
          <w:rFonts w:ascii="Palatino Linotype" w:hAnsi="Palatino Linotype"/>
          <w:sz w:val="20"/>
          <w:szCs w:val="20"/>
          <w:highlight w:val="yellow"/>
        </w:rPr>
        <w:t xml:space="preserve">current </w:t>
      </w:r>
      <w:r w:rsidR="00C542ED" w:rsidRPr="009131D4">
        <w:rPr>
          <w:rFonts w:ascii="Palatino Linotype" w:hAnsi="Palatino Linotype"/>
          <w:sz w:val="20"/>
          <w:szCs w:val="20"/>
          <w:highlight w:val="yellow"/>
        </w:rPr>
        <w:t>definition of short term specialty hospitals does not encompass Mayo.</w:t>
      </w:r>
      <w:r w:rsidR="00C542ED">
        <w:rPr>
          <w:rFonts w:ascii="Palatino Linotype" w:hAnsi="Palatino Linotype"/>
          <w:sz w:val="20"/>
          <w:szCs w:val="20"/>
        </w:rPr>
        <w:t xml:space="preserve"> </w:t>
      </w:r>
    </w:p>
    <w:p w:rsidR="00F835B6" w:rsidRPr="007F24D4" w:rsidRDefault="000628CC" w:rsidP="00681E1A">
      <w:pPr>
        <w:pStyle w:val="Heading1"/>
        <w:rPr>
          <w:rFonts w:ascii="Palatino Linotype" w:hAnsi="Palatino Linotype"/>
          <w:color w:val="auto"/>
          <w:sz w:val="20"/>
          <w:szCs w:val="20"/>
        </w:rPr>
      </w:pPr>
      <w:bookmarkStart w:id="87" w:name="_Toc379809770"/>
      <w:r w:rsidRPr="007F24D4">
        <w:rPr>
          <w:rFonts w:ascii="Palatino Linotype" w:hAnsi="Palatino Linotype"/>
          <w:color w:val="auto"/>
          <w:sz w:val="20"/>
          <w:szCs w:val="20"/>
        </w:rPr>
        <w:lastRenderedPageBreak/>
        <w:t xml:space="preserve">15. </w:t>
      </w:r>
      <w:r w:rsidR="00F835B6" w:rsidRPr="007F24D4">
        <w:rPr>
          <w:rFonts w:ascii="Palatino Linotype" w:hAnsi="Palatino Linotype"/>
          <w:color w:val="auto"/>
          <w:sz w:val="20"/>
          <w:szCs w:val="20"/>
        </w:rPr>
        <w:t>Issue in APR-DRG Matrix: 19</w:t>
      </w:r>
      <w:r w:rsidR="0080363D" w:rsidRPr="007F24D4">
        <w:rPr>
          <w:rFonts w:ascii="Palatino Linotype" w:hAnsi="Palatino Linotype"/>
          <w:color w:val="auto"/>
          <w:sz w:val="20"/>
          <w:szCs w:val="20"/>
        </w:rPr>
        <w:t xml:space="preserve"> – Rehabilitation Specialty H</w:t>
      </w:r>
      <w:r w:rsidR="002C50AD" w:rsidRPr="007F24D4">
        <w:rPr>
          <w:rFonts w:ascii="Palatino Linotype" w:hAnsi="Palatino Linotype"/>
          <w:color w:val="auto"/>
          <w:sz w:val="20"/>
          <w:szCs w:val="20"/>
        </w:rPr>
        <w:t>ospitals</w:t>
      </w:r>
      <w:bookmarkEnd w:id="87"/>
    </w:p>
    <w:p w:rsidR="00F835B6" w:rsidRDefault="00F835B6" w:rsidP="00F835B6">
      <w:pPr>
        <w:spacing w:after="0" w:line="240" w:lineRule="auto"/>
        <w:rPr>
          <w:rFonts w:ascii="Palatino Linotype" w:hAnsi="Palatino Linotype"/>
          <w:b/>
          <w:sz w:val="20"/>
          <w:szCs w:val="20"/>
        </w:rPr>
      </w:pPr>
    </w:p>
    <w:p w:rsidR="002012F1" w:rsidRDefault="00987CB0" w:rsidP="00F835B6">
      <w:pPr>
        <w:spacing w:after="0" w:line="240" w:lineRule="auto"/>
        <w:rPr>
          <w:rFonts w:ascii="Palatino Linotype" w:hAnsi="Palatino Linotype"/>
          <w:sz w:val="20"/>
          <w:szCs w:val="20"/>
        </w:rPr>
      </w:pPr>
      <w:r>
        <w:rPr>
          <w:rFonts w:ascii="Palatino Linotype" w:hAnsi="Palatino Linotype"/>
          <w:sz w:val="20"/>
          <w:szCs w:val="20"/>
        </w:rPr>
        <w:t xml:space="preserve">Hospitals designated as specialty per diem facilities will not be reimbursed under the DRG methodology. These facilities will be reimbursed under a separate </w:t>
      </w:r>
      <w:r w:rsidR="002370DA">
        <w:rPr>
          <w:rFonts w:ascii="Palatino Linotype" w:hAnsi="Palatino Linotype"/>
          <w:sz w:val="20"/>
          <w:szCs w:val="20"/>
        </w:rPr>
        <w:t xml:space="preserve">per diem </w:t>
      </w:r>
      <w:r>
        <w:rPr>
          <w:rFonts w:ascii="Palatino Linotype" w:hAnsi="Palatino Linotype"/>
          <w:sz w:val="20"/>
          <w:szCs w:val="20"/>
        </w:rPr>
        <w:t xml:space="preserve">rate that will be reflected in a provider specific rate table as all other per diem providers. </w:t>
      </w:r>
      <w:r w:rsidR="002370DA">
        <w:rPr>
          <w:rFonts w:ascii="Palatino Linotype" w:hAnsi="Palatino Linotype"/>
          <w:sz w:val="20"/>
          <w:szCs w:val="20"/>
        </w:rPr>
        <w:t>A new provider type will be established to identify these providers and</w:t>
      </w:r>
      <w:r w:rsidR="00110FFC">
        <w:rPr>
          <w:rFonts w:ascii="Palatino Linotype" w:hAnsi="Palatino Linotype"/>
          <w:sz w:val="20"/>
          <w:szCs w:val="20"/>
        </w:rPr>
        <w:t xml:space="preserve"> will include certain freestanding rehabilitation providers and long term care providers (LTACs). </w:t>
      </w:r>
    </w:p>
    <w:p w:rsidR="00F835B6" w:rsidRPr="007F24D4" w:rsidRDefault="000628CC" w:rsidP="00681E1A">
      <w:pPr>
        <w:pStyle w:val="Heading1"/>
        <w:rPr>
          <w:rFonts w:ascii="Palatino Linotype" w:hAnsi="Palatino Linotype"/>
          <w:color w:val="auto"/>
          <w:sz w:val="20"/>
          <w:szCs w:val="20"/>
        </w:rPr>
      </w:pPr>
      <w:bookmarkStart w:id="88" w:name="_Toc379809771"/>
      <w:r w:rsidRPr="007F24D4">
        <w:rPr>
          <w:rFonts w:ascii="Palatino Linotype" w:hAnsi="Palatino Linotype"/>
          <w:color w:val="auto"/>
          <w:sz w:val="20"/>
          <w:szCs w:val="20"/>
        </w:rPr>
        <w:t xml:space="preserve">16. </w:t>
      </w:r>
      <w:r w:rsidR="00110FFC" w:rsidRPr="007F24D4">
        <w:rPr>
          <w:rFonts w:ascii="Palatino Linotype" w:hAnsi="Palatino Linotype"/>
          <w:color w:val="auto"/>
          <w:sz w:val="20"/>
          <w:szCs w:val="20"/>
        </w:rPr>
        <w:t>Issue in APR-DRG Matrix: 20</w:t>
      </w:r>
      <w:r w:rsidR="0080363D" w:rsidRPr="007F24D4">
        <w:rPr>
          <w:rFonts w:ascii="Palatino Linotype" w:hAnsi="Palatino Linotype"/>
          <w:color w:val="auto"/>
          <w:sz w:val="20"/>
          <w:szCs w:val="20"/>
        </w:rPr>
        <w:t xml:space="preserve"> – Inpatient Claims for Recipients with Medicare Part B O</w:t>
      </w:r>
      <w:r w:rsidR="002C50AD" w:rsidRPr="007F24D4">
        <w:rPr>
          <w:rFonts w:ascii="Palatino Linotype" w:hAnsi="Palatino Linotype"/>
          <w:color w:val="auto"/>
          <w:sz w:val="20"/>
          <w:szCs w:val="20"/>
        </w:rPr>
        <w:t>nly</w:t>
      </w:r>
      <w:bookmarkEnd w:id="88"/>
    </w:p>
    <w:p w:rsidR="00110FFC" w:rsidRDefault="00110FFC" w:rsidP="007C341F">
      <w:pPr>
        <w:spacing w:after="0" w:line="240" w:lineRule="auto"/>
        <w:rPr>
          <w:rFonts w:ascii="Palatino Linotype" w:hAnsi="Palatino Linotype"/>
          <w:b/>
          <w:sz w:val="20"/>
          <w:szCs w:val="20"/>
        </w:rPr>
      </w:pPr>
    </w:p>
    <w:p w:rsidR="00283E27" w:rsidRDefault="000447B8" w:rsidP="00283E27">
      <w:pPr>
        <w:spacing w:after="0" w:line="240" w:lineRule="auto"/>
        <w:rPr>
          <w:rFonts w:ascii="Palatino Linotype" w:hAnsi="Palatino Linotype"/>
          <w:sz w:val="20"/>
          <w:szCs w:val="20"/>
        </w:rPr>
      </w:pPr>
      <w:r>
        <w:rPr>
          <w:rFonts w:ascii="Palatino Linotype" w:hAnsi="Palatino Linotype"/>
          <w:sz w:val="20"/>
          <w:szCs w:val="20"/>
        </w:rPr>
        <w:t xml:space="preserve">The treatment of Medicare Part B payments on inpatient claims is not changing with the implementation of DRG pricing.  </w:t>
      </w:r>
      <w:r w:rsidR="002C50AD">
        <w:rPr>
          <w:rFonts w:ascii="Palatino Linotype" w:hAnsi="Palatino Linotype"/>
          <w:sz w:val="20"/>
          <w:szCs w:val="20"/>
        </w:rPr>
        <w:t xml:space="preserve">On inpatient claims in which the Medicaid recipient has </w:t>
      </w:r>
      <w:r w:rsidR="0021772B">
        <w:rPr>
          <w:rFonts w:ascii="Palatino Linotype" w:hAnsi="Palatino Linotype"/>
          <w:sz w:val="20"/>
          <w:szCs w:val="20"/>
        </w:rPr>
        <w:t xml:space="preserve">Medicare Part B </w:t>
      </w:r>
      <w:r w:rsidR="002C50AD">
        <w:rPr>
          <w:rFonts w:ascii="Palatino Linotype" w:hAnsi="Palatino Linotype"/>
          <w:sz w:val="20"/>
          <w:szCs w:val="20"/>
        </w:rPr>
        <w:t>coverage</w:t>
      </w:r>
      <w:proofErr w:type="gramStart"/>
      <w:r w:rsidR="002C50AD">
        <w:rPr>
          <w:rFonts w:ascii="Palatino Linotype" w:hAnsi="Palatino Linotype"/>
          <w:sz w:val="20"/>
          <w:szCs w:val="20"/>
        </w:rPr>
        <w:t>,  no</w:t>
      </w:r>
      <w:proofErr w:type="gramEnd"/>
      <w:r w:rsidR="002C50AD">
        <w:rPr>
          <w:rFonts w:ascii="Palatino Linotype" w:hAnsi="Palatino Linotype"/>
          <w:sz w:val="20"/>
          <w:szCs w:val="20"/>
        </w:rPr>
        <w:t xml:space="preserve"> Medicare Part A coverage</w:t>
      </w:r>
      <w:r w:rsidR="00C358E8">
        <w:rPr>
          <w:rFonts w:ascii="Palatino Linotype" w:hAnsi="Palatino Linotype"/>
          <w:sz w:val="20"/>
          <w:szCs w:val="20"/>
        </w:rPr>
        <w:t xml:space="preserve"> or Medicare Part A coverage has been exhausted, </w:t>
      </w:r>
      <w:r w:rsidR="00DD269D">
        <w:rPr>
          <w:rFonts w:ascii="Palatino Linotype" w:hAnsi="Palatino Linotype"/>
          <w:sz w:val="20"/>
          <w:szCs w:val="20"/>
        </w:rPr>
        <w:t>f</w:t>
      </w:r>
      <w:r>
        <w:rPr>
          <w:rFonts w:ascii="Palatino Linotype" w:hAnsi="Palatino Linotype"/>
          <w:sz w:val="20"/>
          <w:szCs w:val="20"/>
        </w:rPr>
        <w:t xml:space="preserve">inal Medicaid reimbursement is calculated by subtracting the </w:t>
      </w:r>
      <w:r w:rsidR="002C50AD">
        <w:rPr>
          <w:rFonts w:ascii="Palatino Linotype" w:hAnsi="Palatino Linotype"/>
          <w:sz w:val="20"/>
          <w:szCs w:val="20"/>
        </w:rPr>
        <w:t xml:space="preserve">Medicare Part B payment amount </w:t>
      </w:r>
      <w:r>
        <w:rPr>
          <w:rFonts w:ascii="Palatino Linotype" w:hAnsi="Palatino Linotype"/>
          <w:sz w:val="20"/>
          <w:szCs w:val="20"/>
        </w:rPr>
        <w:t xml:space="preserve">from the Medicaid </w:t>
      </w:r>
      <w:r w:rsidR="004D4B75">
        <w:rPr>
          <w:rFonts w:ascii="Palatino Linotype" w:hAnsi="Palatino Linotype"/>
          <w:sz w:val="20"/>
          <w:szCs w:val="20"/>
        </w:rPr>
        <w:t>A</w:t>
      </w:r>
      <w:r>
        <w:rPr>
          <w:rFonts w:ascii="Palatino Linotype" w:hAnsi="Palatino Linotype"/>
          <w:sz w:val="20"/>
          <w:szCs w:val="20"/>
        </w:rPr>
        <w:t xml:space="preserve">llowed </w:t>
      </w:r>
      <w:r w:rsidR="004D4B75">
        <w:rPr>
          <w:rFonts w:ascii="Palatino Linotype" w:hAnsi="Palatino Linotype"/>
          <w:sz w:val="20"/>
          <w:szCs w:val="20"/>
        </w:rPr>
        <w:t>A</w:t>
      </w:r>
      <w:r>
        <w:rPr>
          <w:rFonts w:ascii="Palatino Linotype" w:hAnsi="Palatino Linotype"/>
          <w:sz w:val="20"/>
          <w:szCs w:val="20"/>
        </w:rPr>
        <w:t>mount</w:t>
      </w:r>
      <w:r w:rsidR="002C50AD">
        <w:rPr>
          <w:rFonts w:ascii="Palatino Linotype" w:hAnsi="Palatino Linotype"/>
          <w:sz w:val="20"/>
          <w:szCs w:val="20"/>
        </w:rPr>
        <w:t xml:space="preserve">.  </w:t>
      </w:r>
    </w:p>
    <w:p w:rsidR="00283E27" w:rsidRPr="007F24D4" w:rsidRDefault="000628CC" w:rsidP="00681E1A">
      <w:pPr>
        <w:pStyle w:val="Heading1"/>
        <w:rPr>
          <w:rFonts w:ascii="Palatino Linotype" w:hAnsi="Palatino Linotype"/>
          <w:color w:val="auto"/>
          <w:sz w:val="20"/>
          <w:szCs w:val="20"/>
        </w:rPr>
      </w:pPr>
      <w:bookmarkStart w:id="89" w:name="_Toc379809772"/>
      <w:r w:rsidRPr="007F24D4">
        <w:rPr>
          <w:rFonts w:ascii="Palatino Linotype" w:hAnsi="Palatino Linotype"/>
          <w:color w:val="auto"/>
          <w:sz w:val="20"/>
          <w:szCs w:val="20"/>
        </w:rPr>
        <w:t xml:space="preserve">17. </w:t>
      </w:r>
      <w:r w:rsidR="00D22D27" w:rsidRPr="007F24D4">
        <w:rPr>
          <w:rFonts w:ascii="Palatino Linotype" w:hAnsi="Palatino Linotype"/>
          <w:color w:val="auto"/>
          <w:sz w:val="20"/>
          <w:szCs w:val="20"/>
        </w:rPr>
        <w:t>Issue in APR-DRG Matrix: 23 – Carved-out S</w:t>
      </w:r>
      <w:r w:rsidR="00283E27" w:rsidRPr="007F24D4">
        <w:rPr>
          <w:rFonts w:ascii="Palatino Linotype" w:hAnsi="Palatino Linotype"/>
          <w:color w:val="auto"/>
          <w:sz w:val="20"/>
          <w:szCs w:val="20"/>
        </w:rPr>
        <w:t>ervices</w:t>
      </w:r>
      <w:bookmarkEnd w:id="89"/>
    </w:p>
    <w:p w:rsidR="00283E27" w:rsidRDefault="00283E27" w:rsidP="00283E27">
      <w:pPr>
        <w:spacing w:after="0" w:line="240" w:lineRule="auto"/>
        <w:rPr>
          <w:rFonts w:ascii="Palatino Linotype" w:hAnsi="Palatino Linotype"/>
          <w:sz w:val="20"/>
          <w:szCs w:val="20"/>
        </w:rPr>
      </w:pPr>
    </w:p>
    <w:p w:rsidR="002C50AD" w:rsidRDefault="00283E27" w:rsidP="007C341F">
      <w:pPr>
        <w:spacing w:after="0" w:line="240" w:lineRule="auto"/>
        <w:rPr>
          <w:rFonts w:ascii="Palatino Linotype" w:hAnsi="Palatino Linotype"/>
          <w:sz w:val="20"/>
          <w:szCs w:val="20"/>
        </w:rPr>
      </w:pPr>
      <w:r>
        <w:rPr>
          <w:rFonts w:ascii="Palatino Linotype" w:hAnsi="Palatino Linotype"/>
          <w:sz w:val="20"/>
          <w:szCs w:val="20"/>
        </w:rPr>
        <w:t>DRG payment when applied to an inpatient hospital claim will cover all inpatient services related to that stay.  No services or supplies will be</w:t>
      </w:r>
      <w:r w:rsidR="00D22D27">
        <w:rPr>
          <w:rFonts w:ascii="Palatino Linotype" w:hAnsi="Palatino Linotype"/>
          <w:sz w:val="20"/>
          <w:szCs w:val="20"/>
        </w:rPr>
        <w:t xml:space="preserve"> carved out or</w:t>
      </w:r>
      <w:r>
        <w:rPr>
          <w:rFonts w:ascii="Palatino Linotype" w:hAnsi="Palatino Linotype"/>
          <w:sz w:val="20"/>
          <w:szCs w:val="20"/>
        </w:rPr>
        <w:t xml:space="preserve"> separately reimbursed.  </w:t>
      </w:r>
    </w:p>
    <w:p w:rsidR="0021772B" w:rsidRPr="007F24D4" w:rsidRDefault="000628CC" w:rsidP="00681E1A">
      <w:pPr>
        <w:pStyle w:val="Heading1"/>
        <w:rPr>
          <w:rFonts w:ascii="Palatino Linotype" w:hAnsi="Palatino Linotype"/>
          <w:sz w:val="20"/>
          <w:szCs w:val="20"/>
        </w:rPr>
      </w:pPr>
      <w:bookmarkStart w:id="90" w:name="_Toc379809773"/>
      <w:r w:rsidRPr="007F24D4">
        <w:rPr>
          <w:rFonts w:ascii="Palatino Linotype" w:hAnsi="Palatino Linotype"/>
          <w:color w:val="auto"/>
          <w:sz w:val="20"/>
          <w:szCs w:val="20"/>
        </w:rPr>
        <w:t xml:space="preserve">18. </w:t>
      </w:r>
      <w:r w:rsidR="0021772B" w:rsidRPr="007F24D4">
        <w:rPr>
          <w:rFonts w:ascii="Palatino Linotype" w:hAnsi="Palatino Linotype"/>
          <w:color w:val="auto"/>
          <w:sz w:val="20"/>
          <w:szCs w:val="20"/>
        </w:rPr>
        <w:t>Issue in APR-DRG Matrix: 25</w:t>
      </w:r>
      <w:r w:rsidR="00D22D27" w:rsidRPr="007F24D4">
        <w:rPr>
          <w:rFonts w:ascii="Palatino Linotype" w:hAnsi="Palatino Linotype"/>
          <w:color w:val="auto"/>
          <w:sz w:val="20"/>
          <w:szCs w:val="20"/>
        </w:rPr>
        <w:t xml:space="preserve"> – Psychiatric H</w:t>
      </w:r>
      <w:r w:rsidR="008A7811" w:rsidRPr="007F24D4">
        <w:rPr>
          <w:rFonts w:ascii="Palatino Linotype" w:hAnsi="Palatino Linotype"/>
          <w:color w:val="auto"/>
          <w:sz w:val="20"/>
          <w:szCs w:val="20"/>
        </w:rPr>
        <w:t>ospitals</w:t>
      </w:r>
      <w:bookmarkEnd w:id="90"/>
    </w:p>
    <w:p w:rsidR="0021772B" w:rsidRDefault="0021772B" w:rsidP="007C341F">
      <w:pPr>
        <w:spacing w:after="0" w:line="240" w:lineRule="auto"/>
        <w:rPr>
          <w:rFonts w:ascii="Palatino Linotype" w:hAnsi="Palatino Linotype"/>
          <w:b/>
          <w:sz w:val="20"/>
          <w:szCs w:val="20"/>
        </w:rPr>
      </w:pPr>
    </w:p>
    <w:p w:rsidR="000705EB" w:rsidRDefault="00825FFB" w:rsidP="007C341F">
      <w:pPr>
        <w:spacing w:after="0" w:line="240" w:lineRule="auto"/>
        <w:rPr>
          <w:rFonts w:ascii="Palatino Linotype" w:hAnsi="Palatino Linotype"/>
          <w:b/>
          <w:sz w:val="20"/>
          <w:szCs w:val="20"/>
        </w:rPr>
      </w:pPr>
      <w:r>
        <w:rPr>
          <w:rFonts w:ascii="Palatino Linotype" w:hAnsi="Palatino Linotype"/>
          <w:sz w:val="20"/>
          <w:szCs w:val="20"/>
        </w:rPr>
        <w:t xml:space="preserve">Hospitals designated as </w:t>
      </w:r>
      <w:r w:rsidR="00FF6AB2">
        <w:rPr>
          <w:rFonts w:ascii="Palatino Linotype" w:hAnsi="Palatino Linotype"/>
          <w:sz w:val="20"/>
          <w:szCs w:val="20"/>
        </w:rPr>
        <w:t>freestanding psychiatric per diem</w:t>
      </w:r>
      <w:r>
        <w:rPr>
          <w:rFonts w:ascii="Palatino Linotype" w:hAnsi="Palatino Linotype"/>
          <w:sz w:val="20"/>
          <w:szCs w:val="20"/>
        </w:rPr>
        <w:t xml:space="preserve"> facilities will not be reimbursed under the DRG methodology. These facilities will be reimbursed under a separate per diem rate </w:t>
      </w:r>
      <w:r w:rsidR="00FF6AB2">
        <w:rPr>
          <w:rFonts w:ascii="Palatino Linotype" w:hAnsi="Palatino Linotype"/>
          <w:sz w:val="20"/>
          <w:szCs w:val="20"/>
        </w:rPr>
        <w:t xml:space="preserve">consistent with current reimbursement policy for this provider type (71). </w:t>
      </w:r>
    </w:p>
    <w:p w:rsidR="0079304F" w:rsidRPr="007F24D4" w:rsidRDefault="000628CC" w:rsidP="00681E1A">
      <w:pPr>
        <w:pStyle w:val="Heading1"/>
        <w:rPr>
          <w:rFonts w:ascii="Palatino Linotype" w:hAnsi="Palatino Linotype"/>
          <w:color w:val="auto"/>
          <w:sz w:val="20"/>
          <w:szCs w:val="20"/>
        </w:rPr>
      </w:pPr>
      <w:bookmarkStart w:id="91" w:name="_Toc379809774"/>
      <w:r w:rsidRPr="007F24D4">
        <w:rPr>
          <w:rFonts w:ascii="Palatino Linotype" w:hAnsi="Palatino Linotype"/>
          <w:color w:val="auto"/>
          <w:sz w:val="20"/>
          <w:szCs w:val="20"/>
        </w:rPr>
        <w:t xml:space="preserve">19. </w:t>
      </w:r>
      <w:r w:rsidR="0079304F" w:rsidRPr="007F24D4">
        <w:rPr>
          <w:rFonts w:ascii="Palatino Linotype" w:hAnsi="Palatino Linotype"/>
          <w:color w:val="auto"/>
          <w:sz w:val="20"/>
          <w:szCs w:val="20"/>
        </w:rPr>
        <w:t>Issue in APR-DRG Matrix: 26</w:t>
      </w:r>
      <w:r w:rsidR="00D22D27" w:rsidRPr="007F24D4">
        <w:rPr>
          <w:rFonts w:ascii="Palatino Linotype" w:hAnsi="Palatino Linotype"/>
          <w:color w:val="auto"/>
          <w:sz w:val="20"/>
          <w:szCs w:val="20"/>
        </w:rPr>
        <w:t xml:space="preserve"> – Non-covered C</w:t>
      </w:r>
      <w:r w:rsidR="00EA5058" w:rsidRPr="007F24D4">
        <w:rPr>
          <w:rFonts w:ascii="Palatino Linotype" w:hAnsi="Palatino Linotype"/>
          <w:color w:val="auto"/>
          <w:sz w:val="20"/>
          <w:szCs w:val="20"/>
        </w:rPr>
        <w:t>harges</w:t>
      </w:r>
      <w:bookmarkEnd w:id="91"/>
    </w:p>
    <w:p w:rsidR="0079304F" w:rsidRDefault="0079304F" w:rsidP="007C341F">
      <w:pPr>
        <w:spacing w:after="0" w:line="240" w:lineRule="auto"/>
        <w:rPr>
          <w:rFonts w:ascii="Palatino Linotype" w:hAnsi="Palatino Linotype"/>
          <w:b/>
          <w:sz w:val="20"/>
          <w:szCs w:val="20"/>
        </w:rPr>
      </w:pPr>
    </w:p>
    <w:p w:rsidR="002E238E" w:rsidRDefault="00725ECE" w:rsidP="007C341F">
      <w:pPr>
        <w:spacing w:after="0" w:line="240" w:lineRule="auto"/>
        <w:rPr>
          <w:rFonts w:ascii="Palatino Linotype" w:hAnsi="Palatino Linotype"/>
          <w:i/>
          <w:sz w:val="20"/>
          <w:szCs w:val="20"/>
        </w:rPr>
      </w:pPr>
      <w:r>
        <w:rPr>
          <w:rFonts w:ascii="Palatino Linotype" w:hAnsi="Palatino Linotype"/>
          <w:sz w:val="20"/>
          <w:szCs w:val="20"/>
        </w:rPr>
        <w:t xml:space="preserve">The current billing policy regarding the recording of non-covered charges remains unchanged. Hospitals shall report non-covered charges and AHCCCS shall consider them where appropriate. </w:t>
      </w:r>
    </w:p>
    <w:p w:rsidR="002E238E" w:rsidRPr="007F24D4" w:rsidRDefault="000628CC" w:rsidP="00681E1A">
      <w:pPr>
        <w:pStyle w:val="Heading1"/>
        <w:rPr>
          <w:rFonts w:ascii="Palatino Linotype" w:hAnsi="Palatino Linotype"/>
          <w:color w:val="auto"/>
          <w:sz w:val="20"/>
          <w:szCs w:val="20"/>
        </w:rPr>
      </w:pPr>
      <w:bookmarkStart w:id="92" w:name="_Toc379809775"/>
      <w:r w:rsidRPr="007F24D4">
        <w:rPr>
          <w:rFonts w:ascii="Palatino Linotype" w:hAnsi="Palatino Linotype"/>
          <w:color w:val="auto"/>
          <w:sz w:val="20"/>
          <w:szCs w:val="20"/>
        </w:rPr>
        <w:t xml:space="preserve">20. </w:t>
      </w:r>
      <w:r w:rsidR="002E238E" w:rsidRPr="007F24D4">
        <w:rPr>
          <w:rFonts w:ascii="Palatino Linotype" w:hAnsi="Palatino Linotype"/>
          <w:color w:val="auto"/>
          <w:sz w:val="20"/>
          <w:szCs w:val="20"/>
        </w:rPr>
        <w:t>Issue in APR-DRG Matrix: 27</w:t>
      </w:r>
      <w:r w:rsidR="00D22D27" w:rsidRPr="007F24D4">
        <w:rPr>
          <w:rFonts w:ascii="Palatino Linotype" w:hAnsi="Palatino Linotype"/>
          <w:color w:val="auto"/>
          <w:sz w:val="20"/>
          <w:szCs w:val="20"/>
        </w:rPr>
        <w:t xml:space="preserve"> </w:t>
      </w:r>
      <w:r w:rsidR="0039058E">
        <w:rPr>
          <w:rFonts w:ascii="Palatino Linotype" w:hAnsi="Palatino Linotype"/>
          <w:color w:val="auto"/>
          <w:sz w:val="20"/>
          <w:szCs w:val="20"/>
        </w:rPr>
        <w:t xml:space="preserve">and 48 </w:t>
      </w:r>
      <w:r w:rsidR="00D22D27" w:rsidRPr="007F24D4">
        <w:rPr>
          <w:rFonts w:ascii="Palatino Linotype" w:hAnsi="Palatino Linotype"/>
          <w:color w:val="auto"/>
          <w:sz w:val="20"/>
          <w:szCs w:val="20"/>
        </w:rPr>
        <w:t>– T</w:t>
      </w:r>
      <w:r w:rsidR="00926C66" w:rsidRPr="007F24D4">
        <w:rPr>
          <w:rFonts w:ascii="Palatino Linotype" w:hAnsi="Palatino Linotype"/>
          <w:color w:val="auto"/>
          <w:sz w:val="20"/>
          <w:szCs w:val="20"/>
        </w:rPr>
        <w:t xml:space="preserve">ransplants </w:t>
      </w:r>
      <w:bookmarkEnd w:id="92"/>
    </w:p>
    <w:p w:rsidR="002E238E" w:rsidRDefault="002E238E" w:rsidP="007C341F">
      <w:pPr>
        <w:spacing w:after="0" w:line="240" w:lineRule="auto"/>
        <w:rPr>
          <w:rFonts w:ascii="Palatino Linotype" w:hAnsi="Palatino Linotype"/>
          <w:b/>
          <w:sz w:val="20"/>
          <w:szCs w:val="20"/>
        </w:rPr>
      </w:pPr>
    </w:p>
    <w:p w:rsidR="002E238E" w:rsidDel="00FE3631" w:rsidRDefault="002E238E" w:rsidP="007C341F">
      <w:pPr>
        <w:spacing w:after="0" w:line="240" w:lineRule="auto"/>
        <w:rPr>
          <w:del w:id="93" w:author="Navigant" w:date="2014-02-13T08:25:00Z"/>
          <w:rFonts w:ascii="Palatino Linotype" w:hAnsi="Palatino Linotype"/>
          <w:sz w:val="20"/>
          <w:szCs w:val="20"/>
        </w:rPr>
      </w:pPr>
      <w:r>
        <w:rPr>
          <w:rFonts w:ascii="Palatino Linotype" w:hAnsi="Palatino Linotype"/>
          <w:sz w:val="20"/>
          <w:szCs w:val="20"/>
        </w:rPr>
        <w:t xml:space="preserve">Transplant cases </w:t>
      </w:r>
      <w:r w:rsidR="00847812">
        <w:rPr>
          <w:rFonts w:ascii="Palatino Linotype" w:hAnsi="Palatino Linotype"/>
          <w:sz w:val="20"/>
          <w:szCs w:val="20"/>
        </w:rPr>
        <w:t xml:space="preserve">are exempted from DRG payment, and </w:t>
      </w:r>
      <w:r>
        <w:rPr>
          <w:rFonts w:ascii="Palatino Linotype" w:hAnsi="Palatino Linotype"/>
          <w:sz w:val="20"/>
          <w:szCs w:val="20"/>
        </w:rPr>
        <w:t xml:space="preserve">will continue to be reimbursed under the current methodology of </w:t>
      </w:r>
      <w:commentRangeStart w:id="94"/>
      <w:r>
        <w:rPr>
          <w:rFonts w:ascii="Palatino Linotype" w:hAnsi="Palatino Linotype"/>
          <w:sz w:val="20"/>
          <w:szCs w:val="20"/>
        </w:rPr>
        <w:t xml:space="preserve">contracted rates. </w:t>
      </w:r>
      <w:r w:rsidR="00926C66">
        <w:rPr>
          <w:rFonts w:ascii="Palatino Linotype" w:hAnsi="Palatino Linotype"/>
          <w:sz w:val="20"/>
          <w:szCs w:val="20"/>
        </w:rPr>
        <w:t xml:space="preserve"> </w:t>
      </w:r>
      <w:commentRangeEnd w:id="94"/>
      <w:r w:rsidR="00926C66">
        <w:rPr>
          <w:rStyle w:val="CommentReference"/>
        </w:rPr>
        <w:commentReference w:id="94"/>
      </w:r>
      <w:r w:rsidR="00F44C96">
        <w:rPr>
          <w:rFonts w:ascii="Palatino Linotype" w:hAnsi="Palatino Linotype"/>
          <w:sz w:val="20"/>
          <w:szCs w:val="20"/>
        </w:rPr>
        <w:t xml:space="preserve">Days in the hospital beyond day 60 will continue to be reimbursed </w:t>
      </w:r>
      <w:commentRangeStart w:id="95"/>
      <w:r w:rsidR="00F44C96">
        <w:rPr>
          <w:rFonts w:ascii="Palatino Linotype" w:hAnsi="Palatino Linotype"/>
          <w:sz w:val="20"/>
          <w:szCs w:val="20"/>
        </w:rPr>
        <w:t xml:space="preserve">via a per diem </w:t>
      </w:r>
      <w:commentRangeEnd w:id="95"/>
      <w:r w:rsidR="00F44C96">
        <w:rPr>
          <w:rStyle w:val="CommentReference"/>
        </w:rPr>
        <w:commentReference w:id="95"/>
      </w:r>
      <w:r w:rsidR="00F44C96">
        <w:rPr>
          <w:rFonts w:ascii="Palatino Linotype" w:hAnsi="Palatino Linotype"/>
          <w:sz w:val="20"/>
          <w:szCs w:val="20"/>
        </w:rPr>
        <w:t xml:space="preserve">when primary payment for the hospital stay is covered under the transplant policy.  </w:t>
      </w:r>
    </w:p>
    <w:p w:rsidR="00F44C96" w:rsidRDefault="00F44C96" w:rsidP="007C341F">
      <w:pPr>
        <w:spacing w:after="0" w:line="240" w:lineRule="auto"/>
        <w:rPr>
          <w:rFonts w:ascii="Palatino Linotype" w:hAnsi="Palatino Linotype"/>
          <w:sz w:val="20"/>
          <w:szCs w:val="20"/>
        </w:rPr>
      </w:pPr>
    </w:p>
    <w:p w:rsidR="002E238E" w:rsidRPr="007F24D4" w:rsidRDefault="000628CC" w:rsidP="00681E1A">
      <w:pPr>
        <w:pStyle w:val="Heading1"/>
        <w:rPr>
          <w:rFonts w:ascii="Palatino Linotype" w:hAnsi="Palatino Linotype"/>
          <w:color w:val="auto"/>
          <w:sz w:val="20"/>
          <w:szCs w:val="20"/>
        </w:rPr>
      </w:pPr>
      <w:bookmarkStart w:id="96" w:name="_Toc379809776"/>
      <w:r w:rsidRPr="007F24D4">
        <w:rPr>
          <w:rFonts w:ascii="Palatino Linotype" w:hAnsi="Palatino Linotype"/>
          <w:color w:val="auto"/>
          <w:sz w:val="20"/>
          <w:szCs w:val="20"/>
        </w:rPr>
        <w:t xml:space="preserve">21. </w:t>
      </w:r>
      <w:r w:rsidR="002E238E" w:rsidRPr="007F24D4">
        <w:rPr>
          <w:rFonts w:ascii="Palatino Linotype" w:hAnsi="Palatino Linotype"/>
          <w:color w:val="auto"/>
          <w:sz w:val="20"/>
          <w:szCs w:val="20"/>
        </w:rPr>
        <w:t>Issue in APR-DRG Matrix: 28</w:t>
      </w:r>
      <w:r w:rsidR="00D22D27" w:rsidRPr="007F24D4">
        <w:rPr>
          <w:rFonts w:ascii="Palatino Linotype" w:hAnsi="Palatino Linotype"/>
          <w:color w:val="auto"/>
          <w:sz w:val="20"/>
          <w:szCs w:val="20"/>
        </w:rPr>
        <w:t xml:space="preserve"> – Negotiated S</w:t>
      </w:r>
      <w:r w:rsidR="00926C66" w:rsidRPr="007F24D4">
        <w:rPr>
          <w:rFonts w:ascii="Palatino Linotype" w:hAnsi="Palatino Linotype"/>
          <w:color w:val="auto"/>
          <w:sz w:val="20"/>
          <w:szCs w:val="20"/>
        </w:rPr>
        <w:t>ettlements</w:t>
      </w:r>
      <w:bookmarkEnd w:id="96"/>
    </w:p>
    <w:p w:rsidR="002E238E" w:rsidRDefault="002E238E" w:rsidP="007C341F">
      <w:pPr>
        <w:spacing w:after="0" w:line="240" w:lineRule="auto"/>
        <w:rPr>
          <w:rFonts w:ascii="Palatino Linotype" w:hAnsi="Palatino Linotype"/>
          <w:b/>
          <w:sz w:val="20"/>
          <w:szCs w:val="20"/>
        </w:rPr>
      </w:pPr>
    </w:p>
    <w:p w:rsidR="000705EB" w:rsidRDefault="00D74563" w:rsidP="007C341F">
      <w:pPr>
        <w:spacing w:after="0" w:line="240" w:lineRule="auto"/>
        <w:rPr>
          <w:rFonts w:ascii="Palatino Linotype" w:hAnsi="Palatino Linotype"/>
          <w:b/>
          <w:sz w:val="20"/>
          <w:szCs w:val="20"/>
        </w:rPr>
      </w:pPr>
      <w:r>
        <w:rPr>
          <w:rFonts w:ascii="Palatino Linotype" w:hAnsi="Palatino Linotype"/>
          <w:sz w:val="20"/>
          <w:szCs w:val="20"/>
        </w:rPr>
        <w:lastRenderedPageBreak/>
        <w:t>AHCCCS</w:t>
      </w:r>
      <w:r w:rsidR="002E238E">
        <w:rPr>
          <w:rFonts w:ascii="Palatino Linotype" w:hAnsi="Palatino Linotype"/>
          <w:sz w:val="20"/>
          <w:szCs w:val="20"/>
        </w:rPr>
        <w:t xml:space="preserve"> will continue to support the current </w:t>
      </w:r>
      <w:r w:rsidR="00A5160A">
        <w:rPr>
          <w:rFonts w:ascii="Palatino Linotype" w:hAnsi="Palatino Linotype"/>
          <w:sz w:val="20"/>
          <w:szCs w:val="20"/>
        </w:rPr>
        <w:t xml:space="preserve">claim dispute and </w:t>
      </w:r>
      <w:r w:rsidR="002E238E">
        <w:rPr>
          <w:rFonts w:ascii="Palatino Linotype" w:hAnsi="Palatino Linotype"/>
          <w:sz w:val="20"/>
          <w:szCs w:val="20"/>
        </w:rPr>
        <w:t xml:space="preserve">settlement process. The grievance settlement process will be conducted after </w:t>
      </w:r>
      <w:r>
        <w:rPr>
          <w:rFonts w:ascii="Palatino Linotype" w:hAnsi="Palatino Linotype"/>
          <w:sz w:val="20"/>
          <w:szCs w:val="20"/>
        </w:rPr>
        <w:t>initial adjudication of the claim  and providers</w:t>
      </w:r>
      <w:r w:rsidR="00A5160A">
        <w:rPr>
          <w:rFonts w:ascii="Palatino Linotype" w:hAnsi="Palatino Linotype"/>
          <w:sz w:val="20"/>
          <w:szCs w:val="20"/>
        </w:rPr>
        <w:t xml:space="preserve"> will be expected to follow the current claim dispute process</w:t>
      </w:r>
      <w:r w:rsidR="00926C66">
        <w:rPr>
          <w:rFonts w:ascii="Palatino Linotype" w:hAnsi="Palatino Linotype"/>
          <w:sz w:val="20"/>
          <w:szCs w:val="20"/>
        </w:rPr>
        <w:t xml:space="preserve"> independent of whether claim payment is calculated using a per diem, DRG, or global fee methodology</w:t>
      </w:r>
      <w:r w:rsidR="002E238E">
        <w:rPr>
          <w:rFonts w:ascii="Palatino Linotype" w:hAnsi="Palatino Linotype"/>
          <w:sz w:val="20"/>
          <w:szCs w:val="20"/>
        </w:rPr>
        <w:t xml:space="preserve">. </w:t>
      </w:r>
    </w:p>
    <w:p w:rsidR="003E12BA" w:rsidRDefault="003E12BA" w:rsidP="007C341F">
      <w:pPr>
        <w:spacing w:after="0" w:line="240" w:lineRule="auto"/>
        <w:rPr>
          <w:rFonts w:ascii="Palatino Linotype" w:hAnsi="Palatino Linotype"/>
          <w:sz w:val="20"/>
          <w:szCs w:val="20"/>
        </w:rPr>
      </w:pPr>
    </w:p>
    <w:p w:rsidR="002E238E" w:rsidRPr="007F24D4" w:rsidRDefault="000628CC" w:rsidP="00681E1A">
      <w:pPr>
        <w:pStyle w:val="Heading1"/>
        <w:rPr>
          <w:rFonts w:ascii="Palatino Linotype" w:hAnsi="Palatino Linotype"/>
          <w:color w:val="auto"/>
          <w:sz w:val="20"/>
          <w:szCs w:val="20"/>
        </w:rPr>
      </w:pPr>
      <w:bookmarkStart w:id="97" w:name="_Toc379809777"/>
      <w:r w:rsidRPr="007F24D4">
        <w:rPr>
          <w:rFonts w:ascii="Palatino Linotype" w:hAnsi="Palatino Linotype"/>
          <w:color w:val="auto"/>
          <w:sz w:val="20"/>
          <w:szCs w:val="20"/>
        </w:rPr>
        <w:t xml:space="preserve">22. </w:t>
      </w:r>
      <w:r w:rsidR="002E238E" w:rsidRPr="007F24D4">
        <w:rPr>
          <w:rFonts w:ascii="Palatino Linotype" w:hAnsi="Palatino Linotype"/>
          <w:color w:val="auto"/>
          <w:sz w:val="20"/>
          <w:szCs w:val="20"/>
        </w:rPr>
        <w:t>Issue in APR-DRG Matrix: 30</w:t>
      </w:r>
      <w:r w:rsidR="00D22D27" w:rsidRPr="007F24D4">
        <w:rPr>
          <w:rFonts w:ascii="Palatino Linotype" w:hAnsi="Palatino Linotype"/>
          <w:color w:val="auto"/>
          <w:sz w:val="20"/>
          <w:szCs w:val="20"/>
        </w:rPr>
        <w:t xml:space="preserve"> – Detox / </w:t>
      </w:r>
      <w:r w:rsidR="00D74563">
        <w:rPr>
          <w:rFonts w:ascii="Palatino Linotype" w:hAnsi="Palatino Linotype"/>
          <w:color w:val="auto"/>
          <w:sz w:val="20"/>
          <w:szCs w:val="20"/>
        </w:rPr>
        <w:t>Behavioral</w:t>
      </w:r>
      <w:r w:rsidR="00D74563"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Health versus Medical R</w:t>
      </w:r>
      <w:r w:rsidR="00A875FB" w:rsidRPr="007F24D4">
        <w:rPr>
          <w:rFonts w:ascii="Palatino Linotype" w:hAnsi="Palatino Linotype"/>
          <w:color w:val="auto"/>
          <w:sz w:val="20"/>
          <w:szCs w:val="20"/>
        </w:rPr>
        <w:t>eimbursement</w:t>
      </w:r>
      <w:bookmarkEnd w:id="97"/>
    </w:p>
    <w:p w:rsidR="002E238E" w:rsidRDefault="002E238E" w:rsidP="007C341F">
      <w:pPr>
        <w:spacing w:after="0" w:line="240" w:lineRule="auto"/>
        <w:rPr>
          <w:rFonts w:ascii="Palatino Linotype" w:hAnsi="Palatino Linotype"/>
          <w:b/>
          <w:sz w:val="20"/>
          <w:szCs w:val="20"/>
        </w:rPr>
      </w:pPr>
    </w:p>
    <w:p w:rsidR="002E238E" w:rsidRDefault="002E238E" w:rsidP="007C341F">
      <w:pPr>
        <w:spacing w:after="0" w:line="240" w:lineRule="auto"/>
        <w:rPr>
          <w:rFonts w:ascii="Palatino Linotype" w:hAnsi="Palatino Linotype"/>
          <w:sz w:val="20"/>
          <w:szCs w:val="20"/>
        </w:rPr>
      </w:pPr>
      <w:r>
        <w:rPr>
          <w:rFonts w:ascii="Palatino Linotype" w:hAnsi="Palatino Linotype"/>
          <w:sz w:val="20"/>
          <w:szCs w:val="20"/>
        </w:rPr>
        <w:t>A recipient</w:t>
      </w:r>
      <w:r w:rsidR="00270F63">
        <w:rPr>
          <w:rFonts w:ascii="Palatino Linotype" w:hAnsi="Palatino Linotype"/>
          <w:sz w:val="20"/>
          <w:szCs w:val="20"/>
        </w:rPr>
        <w:t xml:space="preserve"> admitted to a hospital may require both medical tre</w:t>
      </w:r>
      <w:r w:rsidR="00D22D27">
        <w:rPr>
          <w:rFonts w:ascii="Palatino Linotype" w:hAnsi="Palatino Linotype"/>
          <w:sz w:val="20"/>
          <w:szCs w:val="20"/>
        </w:rPr>
        <w:t>atment as well as psychiatric/</w:t>
      </w:r>
      <w:r w:rsidR="00270F63">
        <w:rPr>
          <w:rFonts w:ascii="Palatino Linotype" w:hAnsi="Palatino Linotype"/>
          <w:sz w:val="20"/>
          <w:szCs w:val="20"/>
        </w:rPr>
        <w:t xml:space="preserve">behavioral </w:t>
      </w:r>
      <w:r w:rsidR="00D22D27">
        <w:rPr>
          <w:rFonts w:ascii="Palatino Linotype" w:hAnsi="Palatino Linotype"/>
          <w:sz w:val="20"/>
          <w:szCs w:val="20"/>
        </w:rPr>
        <w:t xml:space="preserve">health </w:t>
      </w:r>
      <w:r w:rsidR="00270F63">
        <w:rPr>
          <w:rFonts w:ascii="Palatino Linotype" w:hAnsi="Palatino Linotype"/>
          <w:sz w:val="20"/>
          <w:szCs w:val="20"/>
        </w:rPr>
        <w:t xml:space="preserve">treatment. Only one claim will be submitted and reimbursed for </w:t>
      </w:r>
      <w:r w:rsidR="000C21A1">
        <w:rPr>
          <w:rFonts w:ascii="Palatino Linotype" w:hAnsi="Palatino Linotype"/>
          <w:sz w:val="20"/>
          <w:szCs w:val="20"/>
        </w:rPr>
        <w:t>a single hospital stay in which both medical and behavioral</w:t>
      </w:r>
      <w:r w:rsidR="00D22D27">
        <w:rPr>
          <w:rFonts w:ascii="Palatino Linotype" w:hAnsi="Palatino Linotype"/>
          <w:sz w:val="20"/>
          <w:szCs w:val="20"/>
        </w:rPr>
        <w:t xml:space="preserve"> health </w:t>
      </w:r>
      <w:r w:rsidR="000C21A1">
        <w:rPr>
          <w:rFonts w:ascii="Palatino Linotype" w:hAnsi="Palatino Linotype"/>
          <w:sz w:val="20"/>
          <w:szCs w:val="20"/>
        </w:rPr>
        <w:t>treatment are necessary</w:t>
      </w:r>
      <w:r w:rsidR="00270F63">
        <w:rPr>
          <w:rFonts w:ascii="Palatino Linotype" w:hAnsi="Palatino Linotype"/>
          <w:sz w:val="20"/>
          <w:szCs w:val="20"/>
        </w:rPr>
        <w:t xml:space="preserve">. The primary diagnosis </w:t>
      </w:r>
      <w:r w:rsidR="00D22D27">
        <w:rPr>
          <w:rFonts w:ascii="Palatino Linotype" w:hAnsi="Palatino Linotype"/>
          <w:sz w:val="20"/>
          <w:szCs w:val="20"/>
        </w:rPr>
        <w:t>for</w:t>
      </w:r>
      <w:r w:rsidR="00270F63">
        <w:rPr>
          <w:rFonts w:ascii="Palatino Linotype" w:hAnsi="Palatino Linotype"/>
          <w:sz w:val="20"/>
          <w:szCs w:val="20"/>
        </w:rPr>
        <w:t xml:space="preserve"> t</w:t>
      </w:r>
      <w:r w:rsidR="005E5381">
        <w:rPr>
          <w:rFonts w:ascii="Palatino Linotype" w:hAnsi="Palatino Linotype"/>
          <w:sz w:val="20"/>
          <w:szCs w:val="20"/>
        </w:rPr>
        <w:t>he recipient</w:t>
      </w:r>
      <w:r w:rsidR="00270F63">
        <w:rPr>
          <w:rFonts w:ascii="Palatino Linotype" w:hAnsi="Palatino Linotype"/>
          <w:sz w:val="20"/>
          <w:szCs w:val="20"/>
        </w:rPr>
        <w:t xml:space="preserve"> </w:t>
      </w:r>
      <w:r w:rsidR="00D22D27">
        <w:rPr>
          <w:rFonts w:ascii="Palatino Linotype" w:hAnsi="Palatino Linotype"/>
          <w:sz w:val="20"/>
          <w:szCs w:val="20"/>
        </w:rPr>
        <w:t xml:space="preserve">for the hospital stay </w:t>
      </w:r>
      <w:r w:rsidR="00270F63">
        <w:rPr>
          <w:rFonts w:ascii="Palatino Linotype" w:hAnsi="Palatino Linotype"/>
          <w:sz w:val="20"/>
          <w:szCs w:val="20"/>
        </w:rPr>
        <w:t xml:space="preserve">will determine if the claim </w:t>
      </w:r>
      <w:r w:rsidR="00A5160A">
        <w:rPr>
          <w:rFonts w:ascii="Palatino Linotype" w:hAnsi="Palatino Linotype"/>
          <w:sz w:val="20"/>
          <w:szCs w:val="20"/>
        </w:rPr>
        <w:t>will be submitted to</w:t>
      </w:r>
      <w:r w:rsidR="00270F63">
        <w:rPr>
          <w:rFonts w:ascii="Palatino Linotype" w:hAnsi="Palatino Linotype"/>
          <w:sz w:val="20"/>
          <w:szCs w:val="20"/>
        </w:rPr>
        <w:t xml:space="preserve"> the MCO under which the membe</w:t>
      </w:r>
      <w:r w:rsidR="00A5160A">
        <w:rPr>
          <w:rFonts w:ascii="Palatino Linotype" w:hAnsi="Palatino Linotype"/>
          <w:sz w:val="20"/>
          <w:szCs w:val="20"/>
        </w:rPr>
        <w:t>r is eligible or to</w:t>
      </w:r>
      <w:r w:rsidR="000C21A1">
        <w:rPr>
          <w:rFonts w:ascii="Palatino Linotype" w:hAnsi="Palatino Linotype"/>
          <w:sz w:val="20"/>
          <w:szCs w:val="20"/>
        </w:rPr>
        <w:t xml:space="preserve"> </w:t>
      </w:r>
      <w:r w:rsidR="00A5160A">
        <w:rPr>
          <w:rFonts w:ascii="Palatino Linotype" w:hAnsi="Palatino Linotype"/>
          <w:sz w:val="20"/>
          <w:szCs w:val="20"/>
        </w:rPr>
        <w:t xml:space="preserve">the </w:t>
      </w:r>
      <w:r w:rsidR="005E5381">
        <w:rPr>
          <w:rFonts w:ascii="Palatino Linotype" w:hAnsi="Palatino Linotype"/>
          <w:sz w:val="20"/>
          <w:szCs w:val="20"/>
        </w:rPr>
        <w:t>Regional Behavioral Health Authority (</w:t>
      </w:r>
      <w:r w:rsidR="000C21A1">
        <w:rPr>
          <w:rFonts w:ascii="Palatino Linotype" w:hAnsi="Palatino Linotype"/>
          <w:sz w:val="20"/>
          <w:szCs w:val="20"/>
        </w:rPr>
        <w:t>RBHA</w:t>
      </w:r>
      <w:r w:rsidR="005E5381">
        <w:rPr>
          <w:rFonts w:ascii="Palatino Linotype" w:hAnsi="Palatino Linotype"/>
          <w:sz w:val="20"/>
          <w:szCs w:val="20"/>
        </w:rPr>
        <w:t xml:space="preserve">) </w:t>
      </w:r>
      <w:r w:rsidR="00A5160A">
        <w:rPr>
          <w:rFonts w:ascii="Palatino Linotype" w:hAnsi="Palatino Linotype"/>
          <w:sz w:val="20"/>
          <w:szCs w:val="20"/>
        </w:rPr>
        <w:t>assigned to the member</w:t>
      </w:r>
      <w:r w:rsidR="00270F63">
        <w:rPr>
          <w:rFonts w:ascii="Palatino Linotype" w:hAnsi="Palatino Linotype"/>
          <w:sz w:val="20"/>
          <w:szCs w:val="20"/>
        </w:rPr>
        <w:t xml:space="preserve">. </w:t>
      </w:r>
    </w:p>
    <w:p w:rsidR="00270F63" w:rsidRDefault="00270F63" w:rsidP="007C341F">
      <w:pPr>
        <w:spacing w:after="0" w:line="240" w:lineRule="auto"/>
        <w:rPr>
          <w:rFonts w:ascii="Palatino Linotype" w:hAnsi="Palatino Linotype"/>
          <w:sz w:val="20"/>
          <w:szCs w:val="20"/>
        </w:rPr>
      </w:pPr>
    </w:p>
    <w:p w:rsidR="002E238E" w:rsidRDefault="00270F63" w:rsidP="007C341F">
      <w:pPr>
        <w:spacing w:after="0" w:line="240" w:lineRule="auto"/>
        <w:rPr>
          <w:rFonts w:ascii="Palatino Linotype" w:hAnsi="Palatino Linotype"/>
          <w:sz w:val="20"/>
          <w:szCs w:val="20"/>
        </w:rPr>
      </w:pPr>
      <w:r>
        <w:rPr>
          <w:rFonts w:ascii="Palatino Linotype" w:hAnsi="Palatino Linotype"/>
          <w:sz w:val="20"/>
          <w:szCs w:val="20"/>
        </w:rPr>
        <w:t>If upon admission into the facility, the primary diagnosis of the recipient is a medical diagnosis, the claim should be submitte</w:t>
      </w:r>
      <w:r w:rsidR="000C21A1">
        <w:rPr>
          <w:rFonts w:ascii="Palatino Linotype" w:hAnsi="Palatino Linotype"/>
          <w:sz w:val="20"/>
          <w:szCs w:val="20"/>
        </w:rPr>
        <w:t xml:space="preserve">d to the associated MCO and </w:t>
      </w:r>
      <w:r>
        <w:rPr>
          <w:rFonts w:ascii="Palatino Linotype" w:hAnsi="Palatino Linotype"/>
          <w:sz w:val="20"/>
          <w:szCs w:val="20"/>
        </w:rPr>
        <w:t>will be reimbursed under DRG methodology</w:t>
      </w:r>
      <w:r w:rsidR="00056201">
        <w:rPr>
          <w:rFonts w:ascii="Palatino Linotype" w:hAnsi="Palatino Linotype"/>
          <w:sz w:val="20"/>
          <w:szCs w:val="20"/>
        </w:rPr>
        <w:t>, if DRG pricing applies</w:t>
      </w:r>
      <w:r>
        <w:rPr>
          <w:rFonts w:ascii="Palatino Linotype" w:hAnsi="Palatino Linotype"/>
          <w:sz w:val="20"/>
          <w:szCs w:val="20"/>
        </w:rPr>
        <w:t xml:space="preserve">. If upon admission into the facility, the primary diagnosis of the recipient is a behavioral diagnosis, the claim </w:t>
      </w:r>
      <w:r w:rsidR="005E5381">
        <w:rPr>
          <w:rFonts w:ascii="Palatino Linotype" w:hAnsi="Palatino Linotype"/>
          <w:sz w:val="20"/>
          <w:szCs w:val="20"/>
        </w:rPr>
        <w:t>should be submitted to the appropriate RBHA and will be reimbursed under the current RBHA methodology</w:t>
      </w:r>
      <w:r>
        <w:rPr>
          <w:rFonts w:ascii="Palatino Linotype" w:hAnsi="Palatino Linotype"/>
          <w:sz w:val="20"/>
          <w:szCs w:val="20"/>
        </w:rPr>
        <w:t xml:space="preserve">. </w:t>
      </w:r>
    </w:p>
    <w:p w:rsidR="005E5381" w:rsidRPr="007F24D4" w:rsidRDefault="000628CC" w:rsidP="00681E1A">
      <w:pPr>
        <w:pStyle w:val="Heading1"/>
        <w:rPr>
          <w:rFonts w:ascii="Palatino Linotype" w:hAnsi="Palatino Linotype"/>
          <w:color w:val="auto"/>
          <w:sz w:val="20"/>
          <w:szCs w:val="20"/>
        </w:rPr>
      </w:pPr>
      <w:bookmarkStart w:id="98" w:name="_Toc379809778"/>
      <w:r w:rsidRPr="007F24D4">
        <w:rPr>
          <w:rFonts w:ascii="Palatino Linotype" w:hAnsi="Palatino Linotype"/>
          <w:color w:val="auto"/>
          <w:sz w:val="20"/>
          <w:szCs w:val="20"/>
        </w:rPr>
        <w:t xml:space="preserve">23. </w:t>
      </w:r>
      <w:r w:rsidR="00B47643" w:rsidRPr="007F24D4">
        <w:rPr>
          <w:rFonts w:ascii="Palatino Linotype" w:hAnsi="Palatino Linotype"/>
          <w:color w:val="auto"/>
          <w:sz w:val="20"/>
          <w:szCs w:val="20"/>
        </w:rPr>
        <w:t>Issue in APR-DRG Matrix: 31</w:t>
      </w:r>
      <w:r w:rsidR="00C508B6" w:rsidRPr="007F24D4">
        <w:rPr>
          <w:rFonts w:ascii="Palatino Linotype" w:hAnsi="Palatino Linotype"/>
          <w:color w:val="auto"/>
          <w:sz w:val="20"/>
          <w:szCs w:val="20"/>
        </w:rPr>
        <w:t xml:space="preserve"> – HCAC and POA</w:t>
      </w:r>
      <w:bookmarkEnd w:id="98"/>
    </w:p>
    <w:p w:rsidR="00B47643" w:rsidRDefault="00B47643" w:rsidP="007C341F">
      <w:pPr>
        <w:spacing w:after="0" w:line="240" w:lineRule="auto"/>
        <w:rPr>
          <w:rFonts w:ascii="Palatino Linotype" w:hAnsi="Palatino Linotype"/>
          <w:b/>
          <w:sz w:val="20"/>
          <w:szCs w:val="20"/>
        </w:rPr>
      </w:pPr>
    </w:p>
    <w:p w:rsidR="0064299A" w:rsidRDefault="0064299A" w:rsidP="0064299A">
      <w:pPr>
        <w:spacing w:after="0" w:line="240" w:lineRule="auto"/>
        <w:rPr>
          <w:rFonts w:ascii="Palatino Linotype" w:hAnsi="Palatino Linotype"/>
          <w:sz w:val="20"/>
          <w:szCs w:val="20"/>
        </w:rPr>
      </w:pPr>
      <w:r>
        <w:rPr>
          <w:rFonts w:ascii="Palatino Linotype" w:hAnsi="Palatino Linotype"/>
          <w:sz w:val="20"/>
          <w:szCs w:val="20"/>
        </w:rPr>
        <w:t>Health care acquired conditions (HCACs) are identified using the standard rules put forth by the Center for Medicare and Medicaid Services (CMS).  These rules include a finite list of diagnosis codes and surgical procedure codes.  In some cases, the surgical procedure code</w:t>
      </w:r>
      <w:r w:rsidR="00847812">
        <w:rPr>
          <w:rFonts w:ascii="Palatino Linotype" w:hAnsi="Palatino Linotype"/>
          <w:sz w:val="20"/>
          <w:szCs w:val="20"/>
        </w:rPr>
        <w:t>s are</w:t>
      </w:r>
      <w:r>
        <w:rPr>
          <w:rFonts w:ascii="Palatino Linotype" w:hAnsi="Palatino Linotype"/>
          <w:sz w:val="20"/>
          <w:szCs w:val="20"/>
        </w:rPr>
        <w:t xml:space="preserve"> considered </w:t>
      </w:r>
      <w:r w:rsidR="00847812">
        <w:rPr>
          <w:rFonts w:ascii="Palatino Linotype" w:hAnsi="Palatino Linotype"/>
          <w:sz w:val="20"/>
          <w:szCs w:val="20"/>
        </w:rPr>
        <w:t xml:space="preserve">to be </w:t>
      </w:r>
      <w:r>
        <w:rPr>
          <w:rFonts w:ascii="Palatino Linotype" w:hAnsi="Palatino Linotype"/>
          <w:sz w:val="20"/>
          <w:szCs w:val="20"/>
        </w:rPr>
        <w:t>a HCAC only if billed in conjunction with a specific diagnosis code</w:t>
      </w:r>
      <w:r w:rsidR="00847812">
        <w:rPr>
          <w:rFonts w:ascii="Palatino Linotype" w:hAnsi="Palatino Linotype"/>
          <w:sz w:val="20"/>
          <w:szCs w:val="20"/>
        </w:rPr>
        <w:t>, and only in the absence of a present on admission (POA) indicator</w:t>
      </w:r>
      <w:r>
        <w:rPr>
          <w:rFonts w:ascii="Palatino Linotype" w:hAnsi="Palatino Linotype"/>
          <w:sz w:val="20"/>
          <w:szCs w:val="20"/>
        </w:rPr>
        <w:t xml:space="preserve">.  </w:t>
      </w:r>
    </w:p>
    <w:p w:rsidR="0064299A" w:rsidRDefault="0064299A" w:rsidP="0064299A">
      <w:pPr>
        <w:spacing w:after="0" w:line="240" w:lineRule="auto"/>
        <w:rPr>
          <w:rFonts w:ascii="Palatino Linotype" w:hAnsi="Palatino Linotype"/>
          <w:sz w:val="20"/>
          <w:szCs w:val="20"/>
        </w:rPr>
      </w:pPr>
    </w:p>
    <w:p w:rsidR="00AA3F24" w:rsidRDefault="00C35105" w:rsidP="007C341F">
      <w:pPr>
        <w:spacing w:after="0" w:line="240" w:lineRule="auto"/>
        <w:rPr>
          <w:rFonts w:ascii="Palatino Linotype" w:hAnsi="Palatino Linotype"/>
          <w:sz w:val="20"/>
          <w:szCs w:val="20"/>
        </w:rPr>
      </w:pPr>
      <w:r>
        <w:rPr>
          <w:rFonts w:ascii="Palatino Linotype" w:hAnsi="Palatino Linotype"/>
          <w:sz w:val="20"/>
          <w:szCs w:val="20"/>
        </w:rPr>
        <w:t xml:space="preserve">For claims paid via the DRG methodology, </w:t>
      </w:r>
      <w:r w:rsidR="00C508B6">
        <w:rPr>
          <w:rFonts w:ascii="Palatino Linotype" w:hAnsi="Palatino Linotype"/>
          <w:sz w:val="20"/>
          <w:szCs w:val="20"/>
        </w:rPr>
        <w:t xml:space="preserve">AHCCCS will utilize DRG assignment to determine payment reductions in cases of health care acquired conditions.  If a Medicaid recipient acquires a medical condition while in the hospital, that condition will be ignored when assigning a DRG code and calculating DRG payment. </w:t>
      </w:r>
    </w:p>
    <w:p w:rsidR="00C508B6" w:rsidRDefault="00C508B6" w:rsidP="007C341F">
      <w:pPr>
        <w:spacing w:after="0" w:line="240" w:lineRule="auto"/>
        <w:rPr>
          <w:rFonts w:ascii="Palatino Linotype" w:hAnsi="Palatino Linotype"/>
          <w:sz w:val="20"/>
          <w:szCs w:val="20"/>
        </w:rPr>
      </w:pPr>
    </w:p>
    <w:p w:rsidR="00C508B6" w:rsidRDefault="00847812" w:rsidP="007C341F">
      <w:pPr>
        <w:spacing w:after="0" w:line="240" w:lineRule="auto"/>
        <w:rPr>
          <w:rFonts w:ascii="Palatino Linotype" w:hAnsi="Palatino Linotype"/>
          <w:sz w:val="20"/>
          <w:szCs w:val="20"/>
        </w:rPr>
      </w:pPr>
      <w:r>
        <w:rPr>
          <w:rFonts w:ascii="Palatino Linotype" w:hAnsi="Palatino Linotype"/>
          <w:sz w:val="20"/>
          <w:szCs w:val="20"/>
        </w:rPr>
        <w:t>To implement this policy, POA</w:t>
      </w:r>
      <w:r w:rsidR="00C508B6">
        <w:rPr>
          <w:rFonts w:ascii="Palatino Linotype" w:hAnsi="Palatino Linotype"/>
          <w:sz w:val="20"/>
          <w:szCs w:val="20"/>
        </w:rPr>
        <w:t xml:space="preserve"> indicators </w:t>
      </w:r>
      <w:r w:rsidR="00D22163">
        <w:rPr>
          <w:rFonts w:ascii="Palatino Linotype" w:hAnsi="Palatino Linotype"/>
          <w:sz w:val="20"/>
          <w:szCs w:val="20"/>
        </w:rPr>
        <w:t xml:space="preserve">will </w:t>
      </w:r>
      <w:r>
        <w:rPr>
          <w:rFonts w:ascii="Palatino Linotype" w:hAnsi="Palatino Linotype"/>
          <w:sz w:val="20"/>
          <w:szCs w:val="20"/>
        </w:rPr>
        <w:t xml:space="preserve">continue to </w:t>
      </w:r>
      <w:r w:rsidR="00D22163">
        <w:rPr>
          <w:rFonts w:ascii="Palatino Linotype" w:hAnsi="Palatino Linotype"/>
          <w:sz w:val="20"/>
          <w:szCs w:val="20"/>
        </w:rPr>
        <w:t xml:space="preserve">be required on all inpatient claims.  </w:t>
      </w:r>
      <w:r w:rsidR="0064299A">
        <w:rPr>
          <w:rFonts w:ascii="Palatino Linotype" w:hAnsi="Palatino Linotype"/>
          <w:sz w:val="20"/>
          <w:szCs w:val="20"/>
        </w:rPr>
        <w:t xml:space="preserve">This is because the HCAC payment reduction policy only applies if the HCAC condition(s) were acquired in the hospital (after admission).  </w:t>
      </w:r>
      <w:r w:rsidR="00D22163">
        <w:rPr>
          <w:rFonts w:ascii="Palatino Linotype" w:hAnsi="Palatino Linotype"/>
          <w:sz w:val="20"/>
          <w:szCs w:val="20"/>
        </w:rPr>
        <w:t xml:space="preserve">POA indicators </w:t>
      </w:r>
      <w:r w:rsidR="00C508B6">
        <w:rPr>
          <w:rFonts w:ascii="Palatino Linotype" w:hAnsi="Palatino Linotype"/>
          <w:sz w:val="20"/>
          <w:szCs w:val="20"/>
        </w:rPr>
        <w:t xml:space="preserve">associated with each diagnosis code on the claim (except the admit diagnosis code) will be edited to ensure they are valid.  Claims with invalid POA indicators will be denied.  </w:t>
      </w:r>
      <w:r w:rsidR="0064299A">
        <w:rPr>
          <w:rFonts w:ascii="Palatino Linotype" w:hAnsi="Palatino Linotype"/>
          <w:sz w:val="20"/>
          <w:szCs w:val="20"/>
        </w:rPr>
        <w:t xml:space="preserve">Diagnosis codes defined as exempt from POA reporting will not require a POA code.  CMS publishes a list of diagnoses exempt from POA reporting annually. </w:t>
      </w:r>
    </w:p>
    <w:p w:rsidR="00C35105" w:rsidRDefault="00C35105" w:rsidP="007C341F">
      <w:pPr>
        <w:spacing w:after="0" w:line="240" w:lineRule="auto"/>
        <w:rPr>
          <w:rFonts w:ascii="Palatino Linotype" w:hAnsi="Palatino Linotype"/>
          <w:sz w:val="20"/>
          <w:szCs w:val="20"/>
        </w:rPr>
      </w:pPr>
    </w:p>
    <w:p w:rsidR="00847812" w:rsidRDefault="00847812" w:rsidP="007C341F">
      <w:pPr>
        <w:spacing w:after="0" w:line="240" w:lineRule="auto"/>
        <w:rPr>
          <w:rFonts w:ascii="Palatino Linotype" w:hAnsi="Palatino Linotype"/>
          <w:sz w:val="20"/>
          <w:szCs w:val="20"/>
        </w:rPr>
      </w:pPr>
      <w:r>
        <w:rPr>
          <w:rFonts w:ascii="Palatino Linotype" w:hAnsi="Palatino Linotype"/>
          <w:sz w:val="20"/>
          <w:szCs w:val="20"/>
        </w:rPr>
        <w:t>Under the DRG payment methodology</w:t>
      </w:r>
      <w:r w:rsidR="00C35105">
        <w:rPr>
          <w:rFonts w:ascii="Palatino Linotype" w:hAnsi="Palatino Linotype"/>
          <w:sz w:val="20"/>
          <w:szCs w:val="20"/>
        </w:rPr>
        <w:t xml:space="preserve">, two DRGs will be assigned </w:t>
      </w:r>
      <w:r w:rsidR="0064299A">
        <w:rPr>
          <w:rFonts w:ascii="Palatino Linotype" w:hAnsi="Palatino Linotype"/>
          <w:sz w:val="20"/>
          <w:szCs w:val="20"/>
        </w:rPr>
        <w:t xml:space="preserve">to every claim, one referred to as a “pre-HCAC” DRG and a second referred to as a “post-HCAC” DRG.  </w:t>
      </w:r>
      <w:r w:rsidR="0064299A" w:rsidRPr="0064299A">
        <w:rPr>
          <w:rFonts w:ascii="Palatino Linotype" w:hAnsi="Palatino Linotype"/>
          <w:sz w:val="20"/>
          <w:szCs w:val="20"/>
        </w:rPr>
        <w:t xml:space="preserve">The “pre-HCAC” DRG is assigned using all diagnosis codes on the claim whether or not they were present on admission.  The “post-HCAC” DRG is assigned after removing any diagnosis and/or procedure codes identified as HCACs.  </w:t>
      </w:r>
    </w:p>
    <w:p w:rsidR="00847812" w:rsidRDefault="00847812" w:rsidP="007C341F">
      <w:pPr>
        <w:spacing w:after="0" w:line="240" w:lineRule="auto"/>
        <w:rPr>
          <w:rFonts w:ascii="Palatino Linotype" w:hAnsi="Palatino Linotype"/>
          <w:sz w:val="20"/>
          <w:szCs w:val="20"/>
        </w:rPr>
      </w:pPr>
    </w:p>
    <w:p w:rsidR="0085466A" w:rsidRDefault="0064299A" w:rsidP="007C341F">
      <w:pPr>
        <w:spacing w:after="0" w:line="240" w:lineRule="auto"/>
        <w:rPr>
          <w:rFonts w:ascii="Palatino Linotype" w:hAnsi="Palatino Linotype"/>
          <w:b/>
          <w:sz w:val="20"/>
          <w:szCs w:val="20"/>
        </w:rPr>
      </w:pPr>
      <w:r w:rsidRPr="0064299A">
        <w:rPr>
          <w:rFonts w:ascii="Palatino Linotype" w:hAnsi="Palatino Linotype"/>
          <w:sz w:val="20"/>
          <w:szCs w:val="20"/>
        </w:rPr>
        <w:lastRenderedPageBreak/>
        <w:t xml:space="preserve">On the rare cases where the pre-HCAC and post-HCAC DRGs are different, the DRG with the lower relative weight </w:t>
      </w:r>
      <w:r>
        <w:rPr>
          <w:rFonts w:ascii="Palatino Linotype" w:hAnsi="Palatino Linotype"/>
          <w:sz w:val="20"/>
          <w:szCs w:val="20"/>
        </w:rPr>
        <w:t xml:space="preserve">will be used </w:t>
      </w:r>
      <w:r w:rsidRPr="0064299A">
        <w:rPr>
          <w:rFonts w:ascii="Palatino Linotype" w:hAnsi="Palatino Linotype"/>
          <w:sz w:val="20"/>
          <w:szCs w:val="20"/>
        </w:rPr>
        <w:t xml:space="preserve">to price the claim.  This will almost always be the post-HCAC DRG, </w:t>
      </w:r>
      <w:r>
        <w:rPr>
          <w:rFonts w:ascii="Palatino Linotype" w:hAnsi="Palatino Linotype"/>
          <w:sz w:val="20"/>
          <w:szCs w:val="20"/>
        </w:rPr>
        <w:t>but</w:t>
      </w:r>
      <w:r w:rsidRPr="0064299A">
        <w:rPr>
          <w:rFonts w:ascii="Palatino Linotype" w:hAnsi="Palatino Linotype"/>
          <w:sz w:val="20"/>
          <w:szCs w:val="20"/>
        </w:rPr>
        <w:t xml:space="preserve"> the logic will</w:t>
      </w:r>
      <w:r w:rsidR="008043BD">
        <w:rPr>
          <w:rFonts w:ascii="Palatino Linotype" w:hAnsi="Palatino Linotype"/>
          <w:sz w:val="20"/>
          <w:szCs w:val="20"/>
        </w:rPr>
        <w:t xml:space="preserve"> be</w:t>
      </w:r>
      <w:r w:rsidRPr="0064299A">
        <w:rPr>
          <w:rFonts w:ascii="Palatino Linotype" w:hAnsi="Palatino Linotype"/>
          <w:sz w:val="20"/>
          <w:szCs w:val="20"/>
        </w:rPr>
        <w:t xml:space="preserve"> </w:t>
      </w:r>
      <w:r>
        <w:rPr>
          <w:rFonts w:ascii="Palatino Linotype" w:hAnsi="Palatino Linotype"/>
          <w:sz w:val="20"/>
          <w:szCs w:val="20"/>
        </w:rPr>
        <w:t>implemented to</w:t>
      </w:r>
      <w:r w:rsidRPr="0064299A">
        <w:rPr>
          <w:rFonts w:ascii="Palatino Linotype" w:hAnsi="Palatino Linotype"/>
          <w:sz w:val="20"/>
          <w:szCs w:val="20"/>
        </w:rPr>
        <w:t xml:space="preserve"> compare both relative weights</w:t>
      </w:r>
      <w:r w:rsidR="008043BD">
        <w:rPr>
          <w:rFonts w:ascii="Palatino Linotype" w:hAnsi="Palatino Linotype"/>
          <w:sz w:val="20"/>
          <w:szCs w:val="20"/>
        </w:rPr>
        <w:t xml:space="preserve"> and select the DRG with the lower relative weight to price the claim</w:t>
      </w:r>
      <w:r w:rsidRPr="0064299A">
        <w:rPr>
          <w:rFonts w:ascii="Palatino Linotype" w:hAnsi="Palatino Linotype"/>
          <w:sz w:val="20"/>
          <w:szCs w:val="20"/>
        </w:rPr>
        <w:t>.</w:t>
      </w:r>
    </w:p>
    <w:p w:rsidR="00B47643" w:rsidRPr="007F24D4" w:rsidRDefault="000628CC" w:rsidP="00681E1A">
      <w:pPr>
        <w:pStyle w:val="Heading1"/>
        <w:rPr>
          <w:rFonts w:ascii="Palatino Linotype" w:hAnsi="Palatino Linotype"/>
          <w:color w:val="auto"/>
          <w:sz w:val="20"/>
          <w:szCs w:val="20"/>
        </w:rPr>
      </w:pPr>
      <w:bookmarkStart w:id="99" w:name="_Toc379809779"/>
      <w:r w:rsidRPr="007F24D4">
        <w:rPr>
          <w:rFonts w:ascii="Palatino Linotype" w:hAnsi="Palatino Linotype"/>
          <w:color w:val="auto"/>
          <w:sz w:val="20"/>
          <w:szCs w:val="20"/>
        </w:rPr>
        <w:t xml:space="preserve">24. </w:t>
      </w:r>
      <w:r w:rsidR="00B47643" w:rsidRPr="007F24D4">
        <w:rPr>
          <w:rFonts w:ascii="Palatino Linotype" w:hAnsi="Palatino Linotype"/>
          <w:color w:val="auto"/>
          <w:sz w:val="20"/>
          <w:szCs w:val="20"/>
        </w:rPr>
        <w:t>Issue in APR-DRG Matrix: 32</w:t>
      </w:r>
      <w:r w:rsidR="00847812" w:rsidRPr="007F24D4">
        <w:rPr>
          <w:rFonts w:ascii="Palatino Linotype" w:hAnsi="Palatino Linotype"/>
          <w:color w:val="auto"/>
          <w:sz w:val="20"/>
          <w:szCs w:val="20"/>
        </w:rPr>
        <w:t xml:space="preserve"> – Same Day Admit and Date of D</w:t>
      </w:r>
      <w:r w:rsidR="00D22163" w:rsidRPr="007F24D4">
        <w:rPr>
          <w:rFonts w:ascii="Palatino Linotype" w:hAnsi="Palatino Linotype"/>
          <w:color w:val="auto"/>
          <w:sz w:val="20"/>
          <w:szCs w:val="20"/>
        </w:rPr>
        <w:t>eath</w:t>
      </w:r>
      <w:bookmarkEnd w:id="99"/>
    </w:p>
    <w:p w:rsidR="00B47643" w:rsidRDefault="00B47643" w:rsidP="007C341F">
      <w:pPr>
        <w:spacing w:after="0" w:line="240" w:lineRule="auto"/>
        <w:rPr>
          <w:rFonts w:ascii="Palatino Linotype" w:hAnsi="Palatino Linotype"/>
          <w:b/>
          <w:sz w:val="20"/>
          <w:szCs w:val="20"/>
        </w:rPr>
      </w:pPr>
    </w:p>
    <w:p w:rsidR="003E12BA" w:rsidRDefault="00B47643" w:rsidP="007C341F">
      <w:pPr>
        <w:spacing w:after="0" w:line="240" w:lineRule="auto"/>
        <w:rPr>
          <w:rFonts w:ascii="Palatino Linotype" w:hAnsi="Palatino Linotype"/>
          <w:sz w:val="20"/>
          <w:szCs w:val="20"/>
        </w:rPr>
      </w:pPr>
      <w:r>
        <w:rPr>
          <w:rFonts w:ascii="Palatino Linotype" w:hAnsi="Palatino Linotype"/>
          <w:sz w:val="20"/>
          <w:szCs w:val="20"/>
        </w:rPr>
        <w:t xml:space="preserve">Claims with a same date admission and date of death will be reimbursed a full DRG payment. Providers must report the discharge status code of 20 on the claim indicating death. </w:t>
      </w:r>
    </w:p>
    <w:p w:rsidR="009C2659" w:rsidRDefault="009C2659" w:rsidP="007C341F">
      <w:pPr>
        <w:spacing w:after="0" w:line="240" w:lineRule="auto"/>
        <w:rPr>
          <w:rFonts w:ascii="Palatino Linotype" w:hAnsi="Palatino Linotype"/>
          <w:sz w:val="20"/>
          <w:szCs w:val="20"/>
        </w:rPr>
      </w:pPr>
    </w:p>
    <w:p w:rsidR="00B47643" w:rsidRPr="007F24D4" w:rsidRDefault="000628CC" w:rsidP="00681E1A">
      <w:pPr>
        <w:pStyle w:val="Heading1"/>
        <w:rPr>
          <w:rFonts w:ascii="Palatino Linotype" w:hAnsi="Palatino Linotype"/>
          <w:color w:val="auto"/>
          <w:sz w:val="20"/>
          <w:szCs w:val="20"/>
        </w:rPr>
      </w:pPr>
      <w:bookmarkStart w:id="100" w:name="_Toc379809780"/>
      <w:r w:rsidRPr="007F24D4">
        <w:rPr>
          <w:rFonts w:ascii="Palatino Linotype" w:hAnsi="Palatino Linotype"/>
          <w:color w:val="auto"/>
          <w:sz w:val="20"/>
          <w:szCs w:val="20"/>
        </w:rPr>
        <w:t xml:space="preserve">25. </w:t>
      </w:r>
      <w:r w:rsidR="00B47643" w:rsidRPr="007F24D4">
        <w:rPr>
          <w:rFonts w:ascii="Palatino Linotype" w:hAnsi="Palatino Linotype"/>
          <w:color w:val="auto"/>
          <w:sz w:val="20"/>
          <w:szCs w:val="20"/>
        </w:rPr>
        <w:t>Issue in APR-DRG Matrix: 33</w:t>
      </w:r>
      <w:r w:rsidR="003A17F4" w:rsidRPr="007F24D4">
        <w:rPr>
          <w:rFonts w:ascii="Palatino Linotype" w:hAnsi="Palatino Linotype"/>
          <w:color w:val="auto"/>
          <w:sz w:val="20"/>
          <w:szCs w:val="20"/>
        </w:rPr>
        <w:t xml:space="preserve"> – Out-of-State H</w:t>
      </w:r>
      <w:r w:rsidR="00D22163" w:rsidRPr="007F24D4">
        <w:rPr>
          <w:rFonts w:ascii="Palatino Linotype" w:hAnsi="Palatino Linotype"/>
          <w:color w:val="auto"/>
          <w:sz w:val="20"/>
          <w:szCs w:val="20"/>
        </w:rPr>
        <w:t>ospitals</w:t>
      </w:r>
      <w:bookmarkEnd w:id="100"/>
    </w:p>
    <w:p w:rsidR="00B47643" w:rsidRDefault="00B47643" w:rsidP="007C341F">
      <w:pPr>
        <w:spacing w:after="0" w:line="240" w:lineRule="auto"/>
        <w:rPr>
          <w:rFonts w:ascii="Palatino Linotype" w:hAnsi="Palatino Linotype"/>
          <w:b/>
          <w:sz w:val="20"/>
          <w:szCs w:val="20"/>
        </w:rPr>
      </w:pPr>
    </w:p>
    <w:p w:rsidR="003A17F4" w:rsidRDefault="00B47643" w:rsidP="007C341F">
      <w:pPr>
        <w:spacing w:after="0" w:line="240" w:lineRule="auto"/>
        <w:rPr>
          <w:rFonts w:ascii="Palatino Linotype" w:hAnsi="Palatino Linotype"/>
          <w:sz w:val="20"/>
          <w:szCs w:val="20"/>
        </w:rPr>
      </w:pPr>
      <w:r>
        <w:rPr>
          <w:rFonts w:ascii="Palatino Linotype" w:hAnsi="Palatino Linotype"/>
          <w:sz w:val="20"/>
          <w:szCs w:val="20"/>
        </w:rPr>
        <w:t xml:space="preserve">Out-of-state providers will be reimbursed under </w:t>
      </w:r>
      <w:r w:rsidR="003A17F4">
        <w:rPr>
          <w:rFonts w:ascii="Palatino Linotype" w:hAnsi="Palatino Linotype"/>
          <w:sz w:val="20"/>
          <w:szCs w:val="20"/>
        </w:rPr>
        <w:t xml:space="preserve">the </w:t>
      </w:r>
      <w:r>
        <w:rPr>
          <w:rFonts w:ascii="Palatino Linotype" w:hAnsi="Palatino Linotype"/>
          <w:sz w:val="20"/>
          <w:szCs w:val="20"/>
        </w:rPr>
        <w:t>DRG methodology</w:t>
      </w:r>
      <w:r w:rsidR="00D22163">
        <w:rPr>
          <w:rFonts w:ascii="Palatino Linotype" w:hAnsi="Palatino Linotype"/>
          <w:sz w:val="20"/>
          <w:szCs w:val="20"/>
        </w:rPr>
        <w:t xml:space="preserve">.  </w:t>
      </w:r>
      <w:r w:rsidR="003A17F4">
        <w:rPr>
          <w:rFonts w:ascii="Palatino Linotype" w:hAnsi="Palatino Linotype"/>
          <w:sz w:val="20"/>
          <w:szCs w:val="20"/>
        </w:rPr>
        <w:t>Rates and payments for h</w:t>
      </w:r>
      <w:r w:rsidR="00D22163">
        <w:rPr>
          <w:rFonts w:ascii="Palatino Linotype" w:hAnsi="Palatino Linotype"/>
          <w:sz w:val="20"/>
          <w:szCs w:val="20"/>
        </w:rPr>
        <w:t>igh volume out-of</w:t>
      </w:r>
      <w:r w:rsidR="003A17F4">
        <w:rPr>
          <w:rFonts w:ascii="Palatino Linotype" w:hAnsi="Palatino Linotype"/>
          <w:sz w:val="20"/>
          <w:szCs w:val="20"/>
        </w:rPr>
        <w:t xml:space="preserve">-state hospitals will be established using the same method used for </w:t>
      </w:r>
      <w:r w:rsidR="00D22163">
        <w:rPr>
          <w:rFonts w:ascii="Palatino Linotype" w:hAnsi="Palatino Linotype"/>
          <w:sz w:val="20"/>
          <w:szCs w:val="20"/>
        </w:rPr>
        <w:t>in-state hospitals</w:t>
      </w:r>
      <w:r w:rsidR="003A17F4">
        <w:rPr>
          <w:rFonts w:ascii="Palatino Linotype" w:hAnsi="Palatino Linotype"/>
          <w:sz w:val="20"/>
          <w:szCs w:val="20"/>
        </w:rPr>
        <w:t>.  Their base rate will be established using their own</w:t>
      </w:r>
      <w:r w:rsidR="00D22163">
        <w:rPr>
          <w:rFonts w:ascii="Palatino Linotype" w:hAnsi="Palatino Linotype"/>
          <w:sz w:val="20"/>
          <w:szCs w:val="20"/>
        </w:rPr>
        <w:t xml:space="preserve"> </w:t>
      </w:r>
      <w:r w:rsidR="003A17F4">
        <w:rPr>
          <w:rFonts w:ascii="Palatino Linotype" w:hAnsi="Palatino Linotype"/>
          <w:sz w:val="20"/>
          <w:szCs w:val="20"/>
        </w:rPr>
        <w:t xml:space="preserve">FFY 2014 </w:t>
      </w:r>
      <w:r w:rsidR="00D22163">
        <w:rPr>
          <w:rFonts w:ascii="Palatino Linotype" w:hAnsi="Palatino Linotype"/>
          <w:sz w:val="20"/>
          <w:szCs w:val="20"/>
        </w:rPr>
        <w:t xml:space="preserve">Medicare </w:t>
      </w:r>
      <w:r w:rsidR="003A17F4">
        <w:rPr>
          <w:rFonts w:ascii="Palatino Linotype" w:hAnsi="Palatino Linotype"/>
          <w:sz w:val="20"/>
          <w:szCs w:val="20"/>
        </w:rPr>
        <w:t xml:space="preserve">IPPS </w:t>
      </w:r>
      <w:r w:rsidR="00D22163">
        <w:rPr>
          <w:rFonts w:ascii="Palatino Linotype" w:hAnsi="Palatino Linotype"/>
          <w:sz w:val="20"/>
          <w:szCs w:val="20"/>
        </w:rPr>
        <w:t>wage index</w:t>
      </w:r>
      <w:r w:rsidR="003A17F4">
        <w:rPr>
          <w:rFonts w:ascii="Palatino Linotype" w:hAnsi="Palatino Linotype"/>
          <w:sz w:val="20"/>
          <w:szCs w:val="20"/>
        </w:rPr>
        <w:t xml:space="preserve"> (with reclassification, if applicable),</w:t>
      </w:r>
      <w:r w:rsidR="00D22163">
        <w:rPr>
          <w:rFonts w:ascii="Palatino Linotype" w:hAnsi="Palatino Linotype"/>
          <w:sz w:val="20"/>
          <w:szCs w:val="20"/>
        </w:rPr>
        <w:t xml:space="preserve"> and </w:t>
      </w:r>
      <w:r w:rsidR="003A17F4">
        <w:rPr>
          <w:rFonts w:ascii="Palatino Linotype" w:hAnsi="Palatino Linotype"/>
          <w:sz w:val="20"/>
          <w:szCs w:val="20"/>
        </w:rPr>
        <w:t xml:space="preserve">they will be </w:t>
      </w:r>
      <w:r w:rsidR="00D22163">
        <w:rPr>
          <w:rFonts w:ascii="Palatino Linotype" w:hAnsi="Palatino Linotype"/>
          <w:sz w:val="20"/>
          <w:szCs w:val="20"/>
        </w:rPr>
        <w:t xml:space="preserve">assigned </w:t>
      </w:r>
      <w:r w:rsidR="003A17F4">
        <w:rPr>
          <w:rFonts w:ascii="Palatino Linotype" w:hAnsi="Palatino Linotype"/>
          <w:sz w:val="20"/>
          <w:szCs w:val="20"/>
        </w:rPr>
        <w:t xml:space="preserve">their </w:t>
      </w:r>
      <w:r w:rsidR="00D22163">
        <w:rPr>
          <w:rFonts w:ascii="Palatino Linotype" w:hAnsi="Palatino Linotype"/>
          <w:sz w:val="20"/>
          <w:szCs w:val="20"/>
        </w:rPr>
        <w:t xml:space="preserve">hospital specific </w:t>
      </w:r>
      <w:r w:rsidR="003A17F4">
        <w:rPr>
          <w:rFonts w:ascii="Palatino Linotype" w:hAnsi="Palatino Linotype"/>
          <w:sz w:val="20"/>
          <w:szCs w:val="20"/>
        </w:rPr>
        <w:t xml:space="preserve">Medicare outlier </w:t>
      </w:r>
      <w:r w:rsidR="00D22163">
        <w:rPr>
          <w:rFonts w:ascii="Palatino Linotype" w:hAnsi="Palatino Linotype"/>
          <w:sz w:val="20"/>
          <w:szCs w:val="20"/>
        </w:rPr>
        <w:t>cost-to-charge ratio</w:t>
      </w:r>
      <w:r w:rsidR="003A17F4">
        <w:rPr>
          <w:rFonts w:ascii="Palatino Linotype" w:hAnsi="Palatino Linotype"/>
          <w:sz w:val="20"/>
          <w:szCs w:val="20"/>
        </w:rPr>
        <w:t xml:space="preserve"> that was </w:t>
      </w:r>
      <w:commentRangeStart w:id="101"/>
      <w:r w:rsidR="003A17F4">
        <w:rPr>
          <w:rFonts w:ascii="Palatino Linotype" w:hAnsi="Palatino Linotype"/>
          <w:sz w:val="20"/>
          <w:szCs w:val="20"/>
        </w:rPr>
        <w:t>in effect prior to the DRG methodology implementation date</w:t>
      </w:r>
      <w:commentRangeEnd w:id="101"/>
      <w:r w:rsidR="003A17F4">
        <w:rPr>
          <w:rStyle w:val="CommentReference"/>
        </w:rPr>
        <w:commentReference w:id="101"/>
      </w:r>
      <w:r w:rsidR="00D22163">
        <w:rPr>
          <w:rFonts w:ascii="Palatino Linotype" w:hAnsi="Palatino Linotype"/>
          <w:sz w:val="20"/>
          <w:szCs w:val="20"/>
        </w:rPr>
        <w:t xml:space="preserve">.  </w:t>
      </w:r>
    </w:p>
    <w:p w:rsidR="003A17F4" w:rsidRDefault="003A17F4" w:rsidP="007C341F">
      <w:pPr>
        <w:spacing w:after="0" w:line="240" w:lineRule="auto"/>
        <w:rPr>
          <w:rFonts w:ascii="Palatino Linotype" w:hAnsi="Palatino Linotype"/>
          <w:sz w:val="20"/>
          <w:szCs w:val="20"/>
        </w:rPr>
      </w:pPr>
    </w:p>
    <w:p w:rsidR="00915BAD" w:rsidRDefault="00915BAD" w:rsidP="007C341F">
      <w:pPr>
        <w:spacing w:after="0" w:line="240" w:lineRule="auto"/>
        <w:rPr>
          <w:rFonts w:ascii="Palatino Linotype" w:hAnsi="Palatino Linotype"/>
          <w:sz w:val="20"/>
          <w:szCs w:val="20"/>
        </w:rPr>
      </w:pPr>
      <w:r w:rsidRPr="00915BAD">
        <w:rPr>
          <w:rFonts w:ascii="Palatino Linotype" w:hAnsi="Palatino Linotype"/>
          <w:sz w:val="20"/>
          <w:szCs w:val="20"/>
          <w:highlight w:val="yellow"/>
        </w:rPr>
        <w:t>Note:  Criteria for high volume out-of-state hospitals need to be revisited and finalized</w:t>
      </w:r>
      <w:r>
        <w:rPr>
          <w:rFonts w:ascii="Palatino Linotype" w:hAnsi="Palatino Linotype"/>
          <w:sz w:val="20"/>
          <w:szCs w:val="20"/>
          <w:highlight w:val="yellow"/>
        </w:rPr>
        <w:t>.  Preliminary criteria provided by Jean Ellen was those with Medicaid payments exceeding $200,000 in a year</w:t>
      </w:r>
      <w:r w:rsidRPr="00915BAD">
        <w:rPr>
          <w:rFonts w:ascii="Palatino Linotype" w:hAnsi="Palatino Linotype"/>
          <w:sz w:val="20"/>
          <w:szCs w:val="20"/>
          <w:highlight w:val="yellow"/>
        </w:rPr>
        <w:t>.</w:t>
      </w:r>
    </w:p>
    <w:p w:rsidR="003A17F4" w:rsidRDefault="003A17F4" w:rsidP="007C341F">
      <w:pPr>
        <w:spacing w:after="0" w:line="240" w:lineRule="auto"/>
        <w:rPr>
          <w:rFonts w:ascii="Palatino Linotype" w:hAnsi="Palatino Linotype"/>
          <w:sz w:val="20"/>
          <w:szCs w:val="20"/>
        </w:rPr>
      </w:pPr>
    </w:p>
    <w:p w:rsidR="00F835B6" w:rsidDel="00FE3631" w:rsidRDefault="00D22163" w:rsidP="007C341F">
      <w:pPr>
        <w:spacing w:after="0" w:line="240" w:lineRule="auto"/>
        <w:rPr>
          <w:del w:id="102" w:author="Navigant" w:date="2014-02-13T08:26:00Z"/>
          <w:rFonts w:ascii="Palatino Linotype" w:hAnsi="Palatino Linotype"/>
          <w:sz w:val="20"/>
          <w:szCs w:val="20"/>
        </w:rPr>
      </w:pPr>
      <w:r>
        <w:rPr>
          <w:rFonts w:ascii="Palatino Linotype" w:hAnsi="Palatino Linotype"/>
          <w:sz w:val="20"/>
          <w:szCs w:val="20"/>
        </w:rPr>
        <w:t>Low volume out-of-state hospitals will be assigned a DRG base rate equal to the average in-state DRG base rate.  Similarly, low volume out-of-state hospitals will be assigned</w:t>
      </w:r>
      <w:r w:rsidR="003B1B79">
        <w:rPr>
          <w:rFonts w:ascii="Palatino Linotype" w:hAnsi="Palatino Linotype"/>
          <w:sz w:val="20"/>
          <w:szCs w:val="20"/>
        </w:rPr>
        <w:t xml:space="preserve"> </w:t>
      </w:r>
      <w:r>
        <w:rPr>
          <w:rFonts w:ascii="Palatino Linotype" w:hAnsi="Palatino Linotype"/>
          <w:sz w:val="20"/>
          <w:szCs w:val="20"/>
        </w:rPr>
        <w:t xml:space="preserve">a </w:t>
      </w:r>
      <w:r w:rsidR="003B1B79">
        <w:rPr>
          <w:rFonts w:ascii="Palatino Linotype" w:hAnsi="Palatino Linotype"/>
          <w:sz w:val="20"/>
          <w:szCs w:val="20"/>
        </w:rPr>
        <w:t xml:space="preserve">cost to charge ratio </w:t>
      </w:r>
      <w:r>
        <w:rPr>
          <w:rFonts w:ascii="Palatino Linotype" w:hAnsi="Palatino Linotype"/>
          <w:sz w:val="20"/>
          <w:szCs w:val="20"/>
        </w:rPr>
        <w:t>equal to the average in-state cost-to-charge ratio.</w:t>
      </w:r>
      <w:r w:rsidR="003B1B79">
        <w:rPr>
          <w:rFonts w:ascii="Palatino Linotype" w:hAnsi="Palatino Linotype"/>
          <w:sz w:val="20"/>
          <w:szCs w:val="20"/>
        </w:rPr>
        <w:t xml:space="preserve"> </w:t>
      </w:r>
    </w:p>
    <w:p w:rsidR="00B7605B" w:rsidRDefault="00B7605B" w:rsidP="007C341F">
      <w:pPr>
        <w:spacing w:after="0" w:line="240" w:lineRule="auto"/>
        <w:rPr>
          <w:rFonts w:ascii="Palatino Linotype" w:hAnsi="Palatino Linotype"/>
          <w:sz w:val="20"/>
          <w:szCs w:val="20"/>
        </w:rPr>
      </w:pPr>
    </w:p>
    <w:p w:rsidR="00FD02D6" w:rsidRPr="007F24D4" w:rsidRDefault="000628CC" w:rsidP="00681E1A">
      <w:pPr>
        <w:pStyle w:val="Heading1"/>
        <w:rPr>
          <w:rFonts w:ascii="Palatino Linotype" w:hAnsi="Palatino Linotype"/>
          <w:color w:val="auto"/>
          <w:sz w:val="20"/>
          <w:szCs w:val="20"/>
        </w:rPr>
      </w:pPr>
      <w:bookmarkStart w:id="103" w:name="_Toc379809781"/>
      <w:r w:rsidRPr="007F24D4">
        <w:rPr>
          <w:rFonts w:ascii="Palatino Linotype" w:hAnsi="Palatino Linotype"/>
          <w:color w:val="auto"/>
          <w:sz w:val="20"/>
          <w:szCs w:val="20"/>
        </w:rPr>
        <w:t xml:space="preserve">26. </w:t>
      </w:r>
      <w:r w:rsidR="00FD02D6" w:rsidRPr="007F24D4">
        <w:rPr>
          <w:rFonts w:ascii="Palatino Linotype" w:hAnsi="Palatino Linotype"/>
          <w:color w:val="auto"/>
          <w:sz w:val="20"/>
          <w:szCs w:val="20"/>
        </w:rPr>
        <w:t xml:space="preserve">Issue in APR-DRG Matrix: </w:t>
      </w:r>
      <w:r w:rsidR="00DC0C85" w:rsidRPr="007F24D4">
        <w:rPr>
          <w:rFonts w:ascii="Palatino Linotype" w:hAnsi="Palatino Linotype"/>
          <w:color w:val="auto"/>
          <w:sz w:val="20"/>
          <w:szCs w:val="20"/>
        </w:rPr>
        <w:t>35</w:t>
      </w:r>
      <w:r w:rsidR="00915BAD" w:rsidRPr="007F24D4">
        <w:rPr>
          <w:rFonts w:ascii="Palatino Linotype" w:hAnsi="Palatino Linotype"/>
          <w:color w:val="auto"/>
          <w:sz w:val="20"/>
          <w:szCs w:val="20"/>
        </w:rPr>
        <w:t xml:space="preserve"> – Slow Pay Penalties and Quick Pay D</w:t>
      </w:r>
      <w:r w:rsidR="009A6DD1" w:rsidRPr="007F24D4">
        <w:rPr>
          <w:rFonts w:ascii="Palatino Linotype" w:hAnsi="Palatino Linotype"/>
          <w:color w:val="auto"/>
          <w:sz w:val="20"/>
          <w:szCs w:val="20"/>
        </w:rPr>
        <w:t>iscounts</w:t>
      </w:r>
      <w:bookmarkEnd w:id="103"/>
    </w:p>
    <w:p w:rsidR="00FD02D6" w:rsidRDefault="00FD02D6" w:rsidP="007C341F">
      <w:pPr>
        <w:spacing w:after="0" w:line="240" w:lineRule="auto"/>
        <w:rPr>
          <w:rFonts w:ascii="Palatino Linotype" w:hAnsi="Palatino Linotype"/>
          <w:b/>
          <w:sz w:val="20"/>
          <w:szCs w:val="20"/>
        </w:rPr>
      </w:pPr>
    </w:p>
    <w:p w:rsidR="00FD02D6" w:rsidRDefault="00FD02D6" w:rsidP="007C341F">
      <w:pPr>
        <w:spacing w:after="0" w:line="240" w:lineRule="auto"/>
        <w:rPr>
          <w:rFonts w:ascii="Palatino Linotype" w:hAnsi="Palatino Linotype"/>
          <w:sz w:val="20"/>
          <w:szCs w:val="20"/>
        </w:rPr>
      </w:pPr>
      <w:r>
        <w:rPr>
          <w:rFonts w:ascii="Palatino Linotype" w:hAnsi="Palatino Linotype"/>
          <w:sz w:val="20"/>
          <w:szCs w:val="20"/>
        </w:rPr>
        <w:t>The Administration will continue to support the current slow pay p</w:t>
      </w:r>
      <w:r w:rsidR="009A6DD1">
        <w:rPr>
          <w:rFonts w:ascii="Palatino Linotype" w:hAnsi="Palatino Linotype"/>
          <w:sz w:val="20"/>
          <w:szCs w:val="20"/>
        </w:rPr>
        <w:t>enalty and quick pay discount</w:t>
      </w:r>
      <w:r>
        <w:rPr>
          <w:rFonts w:ascii="Palatino Linotype" w:hAnsi="Palatino Linotype"/>
          <w:sz w:val="20"/>
          <w:szCs w:val="20"/>
        </w:rPr>
        <w:t xml:space="preserve"> policies. </w:t>
      </w:r>
      <w:r w:rsidR="0013257A">
        <w:rPr>
          <w:rFonts w:ascii="Palatino Linotype" w:hAnsi="Palatino Linotype"/>
          <w:sz w:val="20"/>
          <w:szCs w:val="20"/>
        </w:rPr>
        <w:t xml:space="preserve">The Administration will calculate the quick pay discounts and slow pay penalties on the </w:t>
      </w:r>
      <w:r w:rsidR="009A6DD1">
        <w:rPr>
          <w:rFonts w:ascii="Palatino Linotype" w:hAnsi="Palatino Linotype"/>
          <w:sz w:val="20"/>
          <w:szCs w:val="20"/>
        </w:rPr>
        <w:t xml:space="preserve">AHCCCS </w:t>
      </w:r>
      <w:r w:rsidR="004D4B75">
        <w:rPr>
          <w:rFonts w:ascii="Palatino Linotype" w:hAnsi="Palatino Linotype"/>
          <w:sz w:val="20"/>
          <w:szCs w:val="20"/>
        </w:rPr>
        <w:t>A</w:t>
      </w:r>
      <w:r w:rsidR="0013257A">
        <w:rPr>
          <w:rFonts w:ascii="Palatino Linotype" w:hAnsi="Palatino Linotype"/>
          <w:sz w:val="20"/>
          <w:szCs w:val="20"/>
        </w:rPr>
        <w:t xml:space="preserve">llowed </w:t>
      </w:r>
      <w:r w:rsidR="004D4B75">
        <w:rPr>
          <w:rFonts w:ascii="Palatino Linotype" w:hAnsi="Palatino Linotype"/>
          <w:sz w:val="20"/>
          <w:szCs w:val="20"/>
        </w:rPr>
        <w:t>A</w:t>
      </w:r>
      <w:r w:rsidR="0013257A">
        <w:rPr>
          <w:rFonts w:ascii="Palatino Linotype" w:hAnsi="Palatino Linotype"/>
          <w:sz w:val="20"/>
          <w:szCs w:val="20"/>
        </w:rPr>
        <w:t>mount</w:t>
      </w:r>
      <w:r w:rsidR="00DC0C85">
        <w:rPr>
          <w:rFonts w:ascii="Palatino Linotype" w:hAnsi="Palatino Linotype"/>
          <w:sz w:val="20"/>
          <w:szCs w:val="20"/>
        </w:rPr>
        <w:t xml:space="preserve"> for </w:t>
      </w:r>
      <w:r>
        <w:rPr>
          <w:rFonts w:ascii="Palatino Linotype" w:hAnsi="Palatino Linotype"/>
          <w:sz w:val="20"/>
          <w:szCs w:val="20"/>
        </w:rPr>
        <w:t>providers classified as type 02, excluding IHS and 638 providers, and freestanding rehabilitation and freestanding psychiatric facilities</w:t>
      </w:r>
      <w:r w:rsidR="00DC0C85">
        <w:rPr>
          <w:rFonts w:ascii="Palatino Linotype" w:hAnsi="Palatino Linotype"/>
          <w:sz w:val="20"/>
          <w:szCs w:val="20"/>
        </w:rPr>
        <w:t xml:space="preserve"> billed on the UB-04 claim form</w:t>
      </w:r>
      <w:r>
        <w:rPr>
          <w:rFonts w:ascii="Palatino Linotype" w:hAnsi="Palatino Linotype"/>
          <w:sz w:val="20"/>
          <w:szCs w:val="20"/>
        </w:rPr>
        <w:t xml:space="preserve">. </w:t>
      </w:r>
    </w:p>
    <w:p w:rsidR="0013257A" w:rsidRDefault="0013257A" w:rsidP="007C341F">
      <w:pPr>
        <w:spacing w:after="0" w:line="240" w:lineRule="auto"/>
        <w:rPr>
          <w:rFonts w:ascii="Palatino Linotype" w:hAnsi="Palatino Linotype"/>
          <w:sz w:val="20"/>
          <w:szCs w:val="20"/>
        </w:rPr>
      </w:pPr>
    </w:p>
    <w:p w:rsidR="0013257A" w:rsidRDefault="00DC0C85" w:rsidP="007C341F">
      <w:pPr>
        <w:spacing w:after="0" w:line="240" w:lineRule="auto"/>
        <w:rPr>
          <w:rFonts w:ascii="Palatino Linotype" w:hAnsi="Palatino Linotype"/>
          <w:sz w:val="20"/>
          <w:szCs w:val="20"/>
        </w:rPr>
      </w:pPr>
      <w:r>
        <w:rPr>
          <w:rFonts w:ascii="Palatino Linotype" w:hAnsi="Palatino Linotype"/>
          <w:sz w:val="20"/>
          <w:szCs w:val="20"/>
        </w:rPr>
        <w:t>A quick pay discount of 1 percent</w:t>
      </w:r>
      <w:r w:rsidR="0013257A">
        <w:rPr>
          <w:rFonts w:ascii="Palatino Linotype" w:hAnsi="Palatino Linotype"/>
          <w:sz w:val="20"/>
          <w:szCs w:val="20"/>
        </w:rPr>
        <w:t xml:space="preserve"> will continue to be applied to claims paid within 30 days. The slow pay penalty will continue to be based on a 30 calendar day month, as illustrated below: </w:t>
      </w:r>
    </w:p>
    <w:p w:rsidR="0013257A" w:rsidRDefault="0013257A" w:rsidP="007C341F">
      <w:pPr>
        <w:spacing w:after="0" w:line="240" w:lineRule="auto"/>
        <w:rPr>
          <w:rFonts w:ascii="Palatino Linotype" w:hAnsi="Palatino Linotype"/>
          <w:sz w:val="20"/>
          <w:szCs w:val="20"/>
        </w:rPr>
      </w:pPr>
    </w:p>
    <w:p w:rsidR="00811490" w:rsidRDefault="00811490" w:rsidP="007C341F">
      <w:pPr>
        <w:spacing w:after="0" w:line="240" w:lineRule="auto"/>
        <w:rPr>
          <w:rFonts w:ascii="Palatino Linotype" w:hAnsi="Palatino Linotype"/>
          <w:sz w:val="20"/>
          <w:szCs w:val="20"/>
        </w:rPr>
      </w:pPr>
    </w:p>
    <w:p w:rsidR="0013257A" w:rsidRDefault="0013257A" w:rsidP="0013257A">
      <w:pPr>
        <w:spacing w:after="0" w:line="240" w:lineRule="auto"/>
        <w:ind w:firstLine="720"/>
        <w:rPr>
          <w:rFonts w:ascii="Palatino Linotype" w:hAnsi="Palatino Linotype"/>
          <w:sz w:val="20"/>
          <w:szCs w:val="20"/>
        </w:rPr>
      </w:pPr>
      <w:r>
        <w:rPr>
          <w:rFonts w:ascii="Palatino Linotype" w:hAnsi="Palatino Linotype"/>
          <w:sz w:val="20"/>
          <w:szCs w:val="20"/>
        </w:rPr>
        <w:t xml:space="preserve">Claim paid within 31-60 days of clean claim date: </w:t>
      </w:r>
      <w:r>
        <w:rPr>
          <w:rFonts w:ascii="Palatino Linotype" w:hAnsi="Palatino Linotype"/>
          <w:sz w:val="20"/>
          <w:szCs w:val="20"/>
        </w:rPr>
        <w:tab/>
        <w:t>0% discount/penalty</w:t>
      </w:r>
    </w:p>
    <w:p w:rsidR="0013257A" w:rsidRDefault="0013257A" w:rsidP="0013257A">
      <w:pPr>
        <w:spacing w:after="0" w:line="240" w:lineRule="auto"/>
        <w:ind w:firstLine="720"/>
        <w:rPr>
          <w:rFonts w:ascii="Palatino Linotype" w:hAnsi="Palatino Linotype"/>
          <w:sz w:val="20"/>
          <w:szCs w:val="20"/>
        </w:rPr>
      </w:pPr>
      <w:r>
        <w:rPr>
          <w:rFonts w:ascii="Palatino Linotype" w:hAnsi="Palatino Linotype"/>
          <w:sz w:val="20"/>
          <w:szCs w:val="20"/>
        </w:rPr>
        <w:t xml:space="preserve">Claim paid within 61-90 days of clean claim date: </w:t>
      </w:r>
      <w:r>
        <w:rPr>
          <w:rFonts w:ascii="Palatino Linotype" w:hAnsi="Palatino Linotype"/>
          <w:sz w:val="20"/>
          <w:szCs w:val="20"/>
        </w:rPr>
        <w:tab/>
        <w:t>1% penalty</w:t>
      </w:r>
    </w:p>
    <w:p w:rsidR="0013257A" w:rsidRDefault="0013257A" w:rsidP="0013257A">
      <w:pPr>
        <w:spacing w:after="0" w:line="240" w:lineRule="auto"/>
        <w:ind w:firstLine="720"/>
        <w:rPr>
          <w:rFonts w:ascii="Palatino Linotype" w:hAnsi="Palatino Linotype"/>
          <w:sz w:val="20"/>
          <w:szCs w:val="20"/>
        </w:rPr>
      </w:pPr>
      <w:r>
        <w:rPr>
          <w:rFonts w:ascii="Palatino Linotype" w:hAnsi="Palatino Linotype"/>
          <w:sz w:val="20"/>
          <w:szCs w:val="20"/>
        </w:rPr>
        <w:t xml:space="preserve">Claim paid within 91-120 days of clean claim date: </w:t>
      </w:r>
      <w:r>
        <w:rPr>
          <w:rFonts w:ascii="Palatino Linotype" w:hAnsi="Palatino Linotype"/>
          <w:sz w:val="20"/>
          <w:szCs w:val="20"/>
        </w:rPr>
        <w:tab/>
        <w:t>2% penalty</w:t>
      </w:r>
    </w:p>
    <w:p w:rsidR="0013257A" w:rsidRDefault="0013257A" w:rsidP="0013257A">
      <w:pPr>
        <w:spacing w:after="0" w:line="240" w:lineRule="auto"/>
        <w:ind w:firstLine="720"/>
        <w:rPr>
          <w:rFonts w:ascii="Palatino Linotype" w:hAnsi="Palatino Linotype"/>
          <w:sz w:val="20"/>
          <w:szCs w:val="20"/>
        </w:rPr>
      </w:pPr>
    </w:p>
    <w:p w:rsidR="0013257A" w:rsidDel="00FE3631" w:rsidRDefault="00DC0C85" w:rsidP="0013257A">
      <w:pPr>
        <w:spacing w:after="0" w:line="240" w:lineRule="auto"/>
        <w:rPr>
          <w:del w:id="104" w:author="Navigant" w:date="2014-02-13T08:26:00Z"/>
          <w:rFonts w:ascii="Palatino Linotype" w:hAnsi="Palatino Linotype"/>
          <w:sz w:val="20"/>
          <w:szCs w:val="20"/>
        </w:rPr>
      </w:pPr>
      <w:r>
        <w:rPr>
          <w:rFonts w:ascii="Palatino Linotype" w:hAnsi="Palatino Linotype"/>
          <w:sz w:val="20"/>
          <w:szCs w:val="20"/>
        </w:rPr>
        <w:t xml:space="preserve">The slow pay penalty will continue to accrue at a rate of 1 percent per month or partial month until the claim is paid by AHCCCS. </w:t>
      </w:r>
    </w:p>
    <w:p w:rsidR="00DC0C85" w:rsidRDefault="00DC0C85" w:rsidP="0013257A">
      <w:pPr>
        <w:spacing w:after="0" w:line="240" w:lineRule="auto"/>
        <w:rPr>
          <w:rFonts w:ascii="Palatino Linotype" w:hAnsi="Palatino Linotype"/>
          <w:sz w:val="20"/>
          <w:szCs w:val="20"/>
        </w:rPr>
      </w:pPr>
    </w:p>
    <w:p w:rsidR="00DC0C85" w:rsidRPr="007F24D4" w:rsidRDefault="000628CC" w:rsidP="00681E1A">
      <w:pPr>
        <w:pStyle w:val="Heading1"/>
        <w:rPr>
          <w:rFonts w:ascii="Palatino Linotype" w:hAnsi="Palatino Linotype"/>
          <w:color w:val="auto"/>
          <w:sz w:val="20"/>
          <w:szCs w:val="20"/>
        </w:rPr>
      </w:pPr>
      <w:bookmarkStart w:id="105" w:name="_Toc379809782"/>
      <w:r w:rsidRPr="007F24D4">
        <w:rPr>
          <w:rFonts w:ascii="Palatino Linotype" w:hAnsi="Palatino Linotype"/>
          <w:color w:val="auto"/>
          <w:sz w:val="20"/>
          <w:szCs w:val="20"/>
        </w:rPr>
        <w:lastRenderedPageBreak/>
        <w:t xml:space="preserve">27. </w:t>
      </w:r>
      <w:r w:rsidR="00DC0C85" w:rsidRPr="007F24D4">
        <w:rPr>
          <w:rFonts w:ascii="Palatino Linotype" w:hAnsi="Palatino Linotype"/>
          <w:color w:val="auto"/>
          <w:sz w:val="20"/>
          <w:szCs w:val="20"/>
        </w:rPr>
        <w:t>Issue in APR-DRG Matrix: 38</w:t>
      </w:r>
      <w:r w:rsidR="00442E5A" w:rsidRPr="007F24D4">
        <w:rPr>
          <w:rFonts w:ascii="Palatino Linotype" w:hAnsi="Palatino Linotype"/>
          <w:color w:val="auto"/>
          <w:sz w:val="20"/>
          <w:szCs w:val="20"/>
        </w:rPr>
        <w:t xml:space="preserve"> – Readmission P</w:t>
      </w:r>
      <w:r w:rsidR="008B650C" w:rsidRPr="007F24D4">
        <w:rPr>
          <w:rFonts w:ascii="Palatino Linotype" w:hAnsi="Palatino Linotype"/>
          <w:color w:val="auto"/>
          <w:sz w:val="20"/>
          <w:szCs w:val="20"/>
        </w:rPr>
        <w:t>olicy</w:t>
      </w:r>
      <w:bookmarkEnd w:id="105"/>
    </w:p>
    <w:p w:rsidR="00DC0C85" w:rsidRDefault="00DC0C85" w:rsidP="0013257A">
      <w:pPr>
        <w:spacing w:after="0" w:line="240" w:lineRule="auto"/>
        <w:rPr>
          <w:rFonts w:ascii="Palatino Linotype" w:hAnsi="Palatino Linotype"/>
          <w:b/>
          <w:sz w:val="20"/>
          <w:szCs w:val="20"/>
        </w:rPr>
      </w:pPr>
    </w:p>
    <w:p w:rsidR="00922B4F" w:rsidRDefault="00922B4F" w:rsidP="0013257A">
      <w:pPr>
        <w:spacing w:after="0" w:line="240" w:lineRule="auto"/>
        <w:rPr>
          <w:rFonts w:ascii="Palatino Linotype" w:hAnsi="Palatino Linotype"/>
          <w:sz w:val="20"/>
          <w:szCs w:val="20"/>
        </w:rPr>
      </w:pPr>
      <w:r>
        <w:rPr>
          <w:rFonts w:ascii="Palatino Linotype" w:hAnsi="Palatino Linotype"/>
          <w:sz w:val="20"/>
          <w:szCs w:val="20"/>
        </w:rPr>
        <w:t xml:space="preserve">A recipient may be readmitted to a hospital after receiving a service or treatment. </w:t>
      </w:r>
      <w:r w:rsidR="000B4DF8">
        <w:rPr>
          <w:rFonts w:ascii="Palatino Linotype" w:hAnsi="Palatino Linotype"/>
          <w:sz w:val="20"/>
          <w:szCs w:val="20"/>
        </w:rPr>
        <w:t>For claims paid via the DRG methodology</w:t>
      </w:r>
      <w:r w:rsidR="00D54768">
        <w:rPr>
          <w:rFonts w:ascii="Palatino Linotype" w:hAnsi="Palatino Linotype"/>
          <w:sz w:val="20"/>
          <w:szCs w:val="20"/>
        </w:rPr>
        <w:t>, t</w:t>
      </w:r>
      <w:r>
        <w:rPr>
          <w:rFonts w:ascii="Palatino Linotype" w:hAnsi="Palatino Linotype"/>
          <w:sz w:val="20"/>
          <w:szCs w:val="20"/>
        </w:rPr>
        <w:t xml:space="preserve">he Administration will identify certain readmission cases and conduct a medical review prior to </w:t>
      </w:r>
      <w:r w:rsidR="00D54768">
        <w:rPr>
          <w:rFonts w:ascii="Palatino Linotype" w:hAnsi="Palatino Linotype"/>
          <w:sz w:val="20"/>
          <w:szCs w:val="20"/>
        </w:rPr>
        <w:t>finalizing</w:t>
      </w:r>
      <w:r>
        <w:rPr>
          <w:rFonts w:ascii="Palatino Linotype" w:hAnsi="Palatino Linotype"/>
          <w:sz w:val="20"/>
          <w:szCs w:val="20"/>
        </w:rPr>
        <w:t xml:space="preserve"> payment associated with the readmission claim. </w:t>
      </w:r>
    </w:p>
    <w:p w:rsidR="00922B4F" w:rsidRDefault="00922B4F" w:rsidP="0013257A">
      <w:pPr>
        <w:spacing w:after="0" w:line="240" w:lineRule="auto"/>
        <w:rPr>
          <w:rFonts w:ascii="Palatino Linotype" w:hAnsi="Palatino Linotype"/>
          <w:sz w:val="20"/>
          <w:szCs w:val="20"/>
        </w:rPr>
      </w:pPr>
    </w:p>
    <w:p w:rsidR="00442E5A" w:rsidRDefault="004E658D" w:rsidP="0013257A">
      <w:pPr>
        <w:spacing w:after="0" w:line="240" w:lineRule="auto"/>
        <w:rPr>
          <w:rFonts w:ascii="Palatino Linotype" w:hAnsi="Palatino Linotype"/>
          <w:sz w:val="20"/>
          <w:szCs w:val="20"/>
        </w:rPr>
      </w:pPr>
      <w:r>
        <w:rPr>
          <w:rFonts w:ascii="Palatino Linotype" w:hAnsi="Palatino Linotype"/>
          <w:sz w:val="20"/>
          <w:szCs w:val="20"/>
        </w:rPr>
        <w:t>The</w:t>
      </w:r>
      <w:r w:rsidR="00442E5A">
        <w:rPr>
          <w:rFonts w:ascii="Palatino Linotype" w:hAnsi="Palatino Linotype"/>
          <w:sz w:val="20"/>
          <w:szCs w:val="20"/>
        </w:rPr>
        <w:t xml:space="preserve"> following criteria will prompt a medical review:</w:t>
      </w:r>
    </w:p>
    <w:p w:rsidR="00442E5A" w:rsidRDefault="00442E5A" w:rsidP="0013257A">
      <w:pPr>
        <w:spacing w:after="0" w:line="240" w:lineRule="auto"/>
        <w:rPr>
          <w:rFonts w:ascii="Palatino Linotype" w:hAnsi="Palatino Linotype"/>
          <w:sz w:val="20"/>
          <w:szCs w:val="20"/>
        </w:rPr>
      </w:pPr>
    </w:p>
    <w:p w:rsidR="00442E5A" w:rsidRDefault="00442E5A" w:rsidP="00442E5A">
      <w:pPr>
        <w:pStyle w:val="ListParagraph"/>
        <w:numPr>
          <w:ilvl w:val="0"/>
          <w:numId w:val="8"/>
        </w:numPr>
        <w:spacing w:after="0" w:line="240" w:lineRule="auto"/>
        <w:rPr>
          <w:rFonts w:ascii="Palatino Linotype" w:hAnsi="Palatino Linotype"/>
          <w:sz w:val="20"/>
          <w:szCs w:val="20"/>
        </w:rPr>
      </w:pPr>
      <w:r>
        <w:rPr>
          <w:rFonts w:ascii="Palatino Linotype" w:hAnsi="Palatino Linotype"/>
          <w:sz w:val="20"/>
          <w:szCs w:val="20"/>
        </w:rPr>
        <w:t>R</w:t>
      </w:r>
      <w:r w:rsidR="00922B4F" w:rsidRPr="00442E5A">
        <w:rPr>
          <w:rFonts w:ascii="Palatino Linotype" w:hAnsi="Palatino Linotype"/>
          <w:sz w:val="20"/>
          <w:szCs w:val="20"/>
        </w:rPr>
        <w:t>ecipient must be</w:t>
      </w:r>
      <w:r w:rsidR="00DC0C85" w:rsidRPr="00442E5A">
        <w:rPr>
          <w:rFonts w:ascii="Palatino Linotype" w:hAnsi="Palatino Linotype"/>
          <w:sz w:val="20"/>
          <w:szCs w:val="20"/>
        </w:rPr>
        <w:t xml:space="preserve"> readmitted to the same hospital </w:t>
      </w:r>
      <w:r w:rsidR="004E658D">
        <w:rPr>
          <w:rFonts w:ascii="Palatino Linotype" w:hAnsi="Palatino Linotype"/>
          <w:sz w:val="20"/>
          <w:szCs w:val="20"/>
        </w:rPr>
        <w:t>within 72 hours, and</w:t>
      </w:r>
    </w:p>
    <w:p w:rsidR="004E658D" w:rsidRDefault="00442E5A" w:rsidP="00442E5A">
      <w:pPr>
        <w:pStyle w:val="ListParagraph"/>
        <w:numPr>
          <w:ilvl w:val="0"/>
          <w:numId w:val="8"/>
        </w:numPr>
        <w:spacing w:after="0" w:line="240" w:lineRule="auto"/>
        <w:rPr>
          <w:rFonts w:ascii="Palatino Linotype" w:hAnsi="Palatino Linotype"/>
          <w:sz w:val="20"/>
          <w:szCs w:val="20"/>
        </w:rPr>
      </w:pPr>
      <w:r>
        <w:rPr>
          <w:rFonts w:ascii="Palatino Linotype" w:hAnsi="Palatino Linotype"/>
          <w:sz w:val="20"/>
          <w:szCs w:val="20"/>
        </w:rPr>
        <w:t xml:space="preserve">The </w:t>
      </w:r>
      <w:r w:rsidR="00ED4A9B" w:rsidRPr="00442E5A">
        <w:rPr>
          <w:rFonts w:ascii="Palatino Linotype" w:hAnsi="Palatino Linotype"/>
          <w:sz w:val="20"/>
          <w:szCs w:val="20"/>
        </w:rPr>
        <w:t xml:space="preserve">base DRG assignment on the readmission claim </w:t>
      </w:r>
      <w:r w:rsidR="00D54768" w:rsidRPr="00442E5A">
        <w:rPr>
          <w:rFonts w:ascii="Palatino Linotype" w:hAnsi="Palatino Linotype"/>
          <w:sz w:val="20"/>
          <w:szCs w:val="20"/>
        </w:rPr>
        <w:t>must</w:t>
      </w:r>
      <w:r w:rsidR="00922B4F" w:rsidRPr="00442E5A">
        <w:rPr>
          <w:rFonts w:ascii="Palatino Linotype" w:hAnsi="Palatino Linotype"/>
          <w:sz w:val="20"/>
          <w:szCs w:val="20"/>
        </w:rPr>
        <w:t xml:space="preserve"> match</w:t>
      </w:r>
      <w:r w:rsidR="00ED4A9B" w:rsidRPr="00442E5A">
        <w:rPr>
          <w:rFonts w:ascii="Palatino Linotype" w:hAnsi="Palatino Linotype"/>
          <w:sz w:val="20"/>
          <w:szCs w:val="20"/>
        </w:rPr>
        <w:t xml:space="preserve"> the </w:t>
      </w:r>
      <w:r w:rsidR="00DC0C85" w:rsidRPr="00442E5A">
        <w:rPr>
          <w:rFonts w:ascii="Palatino Linotype" w:hAnsi="Palatino Linotype"/>
          <w:sz w:val="20"/>
          <w:szCs w:val="20"/>
        </w:rPr>
        <w:t xml:space="preserve">base DRG assignment </w:t>
      </w:r>
      <w:r w:rsidR="00ED4A9B" w:rsidRPr="00442E5A">
        <w:rPr>
          <w:rFonts w:ascii="Palatino Linotype" w:hAnsi="Palatino Linotype"/>
          <w:sz w:val="20"/>
          <w:szCs w:val="20"/>
        </w:rPr>
        <w:t>on the initial claim</w:t>
      </w:r>
      <w:r w:rsidR="004E658D">
        <w:rPr>
          <w:rFonts w:ascii="Palatino Linotype" w:hAnsi="Palatino Linotype"/>
          <w:sz w:val="20"/>
          <w:szCs w:val="20"/>
        </w:rPr>
        <w:t xml:space="preserve"> (the</w:t>
      </w:r>
      <w:r w:rsidR="00922B4F" w:rsidRPr="00442E5A">
        <w:rPr>
          <w:rFonts w:ascii="Palatino Linotype" w:hAnsi="Palatino Linotype"/>
          <w:sz w:val="20"/>
          <w:szCs w:val="20"/>
        </w:rPr>
        <w:t xml:space="preserve"> base DRG assignment is identified by the firs</w:t>
      </w:r>
      <w:r w:rsidR="00D54768" w:rsidRPr="00442E5A">
        <w:rPr>
          <w:rFonts w:ascii="Palatino Linotype" w:hAnsi="Palatino Linotype"/>
          <w:sz w:val="20"/>
          <w:szCs w:val="20"/>
        </w:rPr>
        <w:t>t three digits of the DRG code</w:t>
      </w:r>
      <w:r w:rsidR="004E658D">
        <w:rPr>
          <w:rFonts w:ascii="Palatino Linotype" w:hAnsi="Palatino Linotype"/>
          <w:sz w:val="20"/>
          <w:szCs w:val="20"/>
        </w:rPr>
        <w:t>), and</w:t>
      </w:r>
    </w:p>
    <w:p w:rsidR="000B4DF8" w:rsidRPr="00442E5A" w:rsidRDefault="004E658D" w:rsidP="00442E5A">
      <w:pPr>
        <w:pStyle w:val="ListParagraph"/>
        <w:numPr>
          <w:ilvl w:val="0"/>
          <w:numId w:val="8"/>
        </w:numPr>
        <w:spacing w:after="0" w:line="240" w:lineRule="auto"/>
        <w:rPr>
          <w:rFonts w:ascii="Palatino Linotype" w:hAnsi="Palatino Linotype"/>
          <w:sz w:val="20"/>
          <w:szCs w:val="20"/>
        </w:rPr>
      </w:pPr>
      <w:r>
        <w:rPr>
          <w:rFonts w:ascii="Palatino Linotype" w:hAnsi="Palatino Linotype"/>
          <w:sz w:val="20"/>
          <w:szCs w:val="20"/>
        </w:rPr>
        <w:t>The</w:t>
      </w:r>
      <w:r w:rsidR="00284250" w:rsidRPr="00442E5A">
        <w:rPr>
          <w:rFonts w:ascii="Palatino Linotype" w:hAnsi="Palatino Linotype"/>
          <w:sz w:val="20"/>
          <w:szCs w:val="20"/>
        </w:rPr>
        <w:t xml:space="preserve"> readmission claim </w:t>
      </w:r>
      <w:r>
        <w:rPr>
          <w:rFonts w:ascii="Palatino Linotype" w:hAnsi="Palatino Linotype"/>
          <w:sz w:val="20"/>
          <w:szCs w:val="20"/>
        </w:rPr>
        <w:t>has not been prior authorized</w:t>
      </w:r>
      <w:r w:rsidR="00284250" w:rsidRPr="00442E5A">
        <w:rPr>
          <w:rFonts w:ascii="Palatino Linotype" w:hAnsi="Palatino Linotype"/>
          <w:sz w:val="20"/>
          <w:szCs w:val="20"/>
        </w:rPr>
        <w:t>.  If prior authorized, the readmission claim will be considered to have already gone through medical review.</w:t>
      </w:r>
    </w:p>
    <w:p w:rsidR="000B4DF8" w:rsidRDefault="000B4DF8" w:rsidP="0013257A">
      <w:pPr>
        <w:spacing w:after="0" w:line="240" w:lineRule="auto"/>
        <w:rPr>
          <w:rFonts w:ascii="Palatino Linotype" w:hAnsi="Palatino Linotype"/>
          <w:sz w:val="20"/>
          <w:szCs w:val="20"/>
        </w:rPr>
      </w:pPr>
    </w:p>
    <w:p w:rsidR="00DC0C85" w:rsidRPr="00DC0C85" w:rsidRDefault="00F81B12" w:rsidP="0013257A">
      <w:pPr>
        <w:spacing w:after="0" w:line="240" w:lineRule="auto"/>
        <w:rPr>
          <w:rFonts w:ascii="Palatino Linotype" w:hAnsi="Palatino Linotype"/>
          <w:sz w:val="20"/>
          <w:szCs w:val="20"/>
        </w:rPr>
      </w:pPr>
      <w:r>
        <w:rPr>
          <w:rFonts w:ascii="Palatino Linotype" w:hAnsi="Palatino Linotype"/>
          <w:sz w:val="20"/>
          <w:szCs w:val="20"/>
        </w:rPr>
        <w:t xml:space="preserve">If </w:t>
      </w:r>
      <w:r w:rsidR="00DC0C85">
        <w:rPr>
          <w:rFonts w:ascii="Palatino Linotype" w:hAnsi="Palatino Linotype"/>
          <w:sz w:val="20"/>
          <w:szCs w:val="20"/>
        </w:rPr>
        <w:t xml:space="preserve">the claim </w:t>
      </w:r>
      <w:r w:rsidR="00ED4A9B">
        <w:rPr>
          <w:rFonts w:ascii="Palatino Linotype" w:hAnsi="Palatino Linotype"/>
          <w:sz w:val="20"/>
          <w:szCs w:val="20"/>
        </w:rPr>
        <w:t xml:space="preserve">associated with the readmission </w:t>
      </w:r>
      <w:r>
        <w:rPr>
          <w:rFonts w:ascii="Palatino Linotype" w:hAnsi="Palatino Linotype"/>
          <w:sz w:val="20"/>
          <w:szCs w:val="20"/>
        </w:rPr>
        <w:t xml:space="preserve">meets the criteria above, the claim </w:t>
      </w:r>
      <w:r w:rsidR="00ED4A9B">
        <w:rPr>
          <w:rFonts w:ascii="Palatino Linotype" w:hAnsi="Palatino Linotype"/>
          <w:sz w:val="20"/>
          <w:szCs w:val="20"/>
        </w:rPr>
        <w:t xml:space="preserve">will be pended for medical review. </w:t>
      </w:r>
      <w:r>
        <w:rPr>
          <w:rFonts w:ascii="Palatino Linotype" w:hAnsi="Palatino Linotype"/>
          <w:sz w:val="20"/>
          <w:szCs w:val="20"/>
        </w:rPr>
        <w:t>The p</w:t>
      </w:r>
      <w:r w:rsidR="00ED4A9B">
        <w:rPr>
          <w:rFonts w:ascii="Palatino Linotype" w:hAnsi="Palatino Linotype"/>
          <w:sz w:val="20"/>
          <w:szCs w:val="20"/>
        </w:rPr>
        <w:t xml:space="preserve">ayment associated with the readmission claim will be held until the completion of the medical review process. </w:t>
      </w:r>
      <w:r w:rsidR="00DC0C85">
        <w:rPr>
          <w:rFonts w:ascii="Palatino Linotype" w:hAnsi="Palatino Linotype"/>
          <w:sz w:val="20"/>
          <w:szCs w:val="20"/>
        </w:rPr>
        <w:t xml:space="preserve">Upon the medical review, if the readmission is determined to have been preventable by the hospital, </w:t>
      </w:r>
      <w:r w:rsidR="00ED4A9B">
        <w:rPr>
          <w:rFonts w:ascii="Palatino Linotype" w:hAnsi="Palatino Linotype"/>
          <w:sz w:val="20"/>
          <w:szCs w:val="20"/>
        </w:rPr>
        <w:t xml:space="preserve">the </w:t>
      </w:r>
      <w:r w:rsidR="00DC0C85">
        <w:rPr>
          <w:rFonts w:ascii="Palatino Linotype" w:hAnsi="Palatino Linotype"/>
          <w:sz w:val="20"/>
          <w:szCs w:val="20"/>
        </w:rPr>
        <w:t xml:space="preserve">payment associated with the readmission claim will be disallowed. </w:t>
      </w:r>
      <w:r>
        <w:rPr>
          <w:rFonts w:ascii="Palatino Linotype" w:hAnsi="Palatino Linotype"/>
          <w:sz w:val="20"/>
          <w:szCs w:val="20"/>
        </w:rPr>
        <w:t xml:space="preserve">Alternatively, if upon the medical review it is determined the hospital would not have been able to prevent the </w:t>
      </w:r>
      <w:proofErr w:type="gramStart"/>
      <w:r>
        <w:rPr>
          <w:rFonts w:ascii="Palatino Linotype" w:hAnsi="Palatino Linotype"/>
          <w:sz w:val="20"/>
          <w:szCs w:val="20"/>
        </w:rPr>
        <w:t>readmission,</w:t>
      </w:r>
      <w:proofErr w:type="gramEnd"/>
      <w:r>
        <w:rPr>
          <w:rFonts w:ascii="Palatino Linotype" w:hAnsi="Palatino Linotype"/>
          <w:sz w:val="20"/>
          <w:szCs w:val="20"/>
        </w:rPr>
        <w:t xml:space="preserve"> the claim will be paid under DRG methodology. </w:t>
      </w:r>
    </w:p>
    <w:p w:rsidR="00DC0C85" w:rsidRDefault="00DC0C85" w:rsidP="0013257A">
      <w:pPr>
        <w:spacing w:after="0" w:line="240" w:lineRule="auto"/>
        <w:rPr>
          <w:rFonts w:ascii="Palatino Linotype" w:hAnsi="Palatino Linotype"/>
          <w:b/>
          <w:sz w:val="20"/>
          <w:szCs w:val="20"/>
        </w:rPr>
      </w:pPr>
    </w:p>
    <w:p w:rsidR="00F81B12" w:rsidRPr="00DC0C85" w:rsidRDefault="00ED4A9B" w:rsidP="0013257A">
      <w:pPr>
        <w:spacing w:after="0" w:line="240" w:lineRule="auto"/>
        <w:rPr>
          <w:rFonts w:ascii="Palatino Linotype" w:hAnsi="Palatino Linotype"/>
          <w:sz w:val="20"/>
          <w:szCs w:val="20"/>
        </w:rPr>
      </w:pPr>
      <w:r>
        <w:rPr>
          <w:rFonts w:ascii="Palatino Linotype" w:hAnsi="Palatino Linotype"/>
          <w:sz w:val="20"/>
          <w:szCs w:val="20"/>
        </w:rPr>
        <w:t>Specific criteria for identifying preventable readmission</w:t>
      </w:r>
      <w:r w:rsidR="00F81B12">
        <w:rPr>
          <w:rFonts w:ascii="Palatino Linotype" w:hAnsi="Palatino Linotype"/>
          <w:sz w:val="20"/>
          <w:szCs w:val="20"/>
        </w:rPr>
        <w:t>s by a</w:t>
      </w:r>
      <w:r>
        <w:rPr>
          <w:rFonts w:ascii="Palatino Linotype" w:hAnsi="Palatino Linotype"/>
          <w:sz w:val="20"/>
          <w:szCs w:val="20"/>
        </w:rPr>
        <w:t xml:space="preserve"> hospital during the medical review process will be developed. The criteria will be the same for FFS as well as MCO claims. </w:t>
      </w:r>
      <w:r w:rsidR="00325F7C">
        <w:rPr>
          <w:rFonts w:ascii="Palatino Linotype" w:hAnsi="Palatino Linotype"/>
          <w:sz w:val="20"/>
          <w:szCs w:val="20"/>
        </w:rPr>
        <w:t>In addition, t</w:t>
      </w:r>
      <w:r w:rsidR="00F81B12">
        <w:rPr>
          <w:rFonts w:ascii="Palatino Linotype" w:hAnsi="Palatino Linotype"/>
          <w:sz w:val="20"/>
          <w:szCs w:val="20"/>
        </w:rPr>
        <w:t xml:space="preserve">he Administration will seek opportunities to educate providers on the readmission policy as well the medical review process. </w:t>
      </w:r>
    </w:p>
    <w:p w:rsidR="00FD02D6" w:rsidRPr="00FD02D6" w:rsidRDefault="00FD02D6" w:rsidP="000B4DF8">
      <w:pPr>
        <w:spacing w:after="0" w:line="240" w:lineRule="auto"/>
        <w:rPr>
          <w:rFonts w:ascii="Palatino Linotype" w:hAnsi="Palatino Linotype"/>
          <w:sz w:val="20"/>
          <w:szCs w:val="20"/>
        </w:rPr>
      </w:pPr>
    </w:p>
    <w:p w:rsidR="00356D69" w:rsidRPr="00291175" w:rsidDel="00FE3631" w:rsidRDefault="00851A10" w:rsidP="000A5C84">
      <w:pPr>
        <w:spacing w:after="0" w:line="240" w:lineRule="auto"/>
        <w:rPr>
          <w:del w:id="106" w:author="Navigant" w:date="2014-02-13T08:26:00Z"/>
          <w:rFonts w:ascii="Palatino Linotype" w:eastAsia="Times New Roman" w:hAnsi="Palatino Linotype"/>
          <w:sz w:val="20"/>
          <w:szCs w:val="20"/>
        </w:rPr>
      </w:pPr>
      <w:r w:rsidRPr="00291175">
        <w:rPr>
          <w:rFonts w:ascii="Palatino Linotype" w:eastAsia="Times New Roman" w:hAnsi="Palatino Linotype"/>
          <w:sz w:val="20"/>
          <w:szCs w:val="20"/>
        </w:rPr>
        <w:t xml:space="preserve">The Administration may consider </w:t>
      </w:r>
      <w:r w:rsidR="00A219CC" w:rsidRPr="00291175">
        <w:rPr>
          <w:rFonts w:ascii="Palatino Linotype" w:eastAsia="Times New Roman" w:hAnsi="Palatino Linotype"/>
          <w:sz w:val="20"/>
          <w:szCs w:val="20"/>
        </w:rPr>
        <w:t xml:space="preserve">monitoring readmission rates across providers and may consider rate adjustments for providers with potentially preventable rates in excess of their peers. </w:t>
      </w:r>
    </w:p>
    <w:p w:rsidR="009F6606" w:rsidRDefault="009F6606" w:rsidP="000A5C84">
      <w:pPr>
        <w:spacing w:after="0" w:line="240" w:lineRule="auto"/>
        <w:rPr>
          <w:rFonts w:ascii="Palatino Linotype" w:eastAsia="Times New Roman" w:hAnsi="Palatino Linotype"/>
          <w:sz w:val="20"/>
          <w:szCs w:val="20"/>
        </w:rPr>
      </w:pPr>
    </w:p>
    <w:p w:rsidR="009F6606" w:rsidRPr="005A0D7E" w:rsidRDefault="009F6606" w:rsidP="008D4421">
      <w:pPr>
        <w:pStyle w:val="Heading1"/>
        <w:rPr>
          <w:rFonts w:ascii="Palatino Linotype" w:eastAsia="Times New Roman" w:hAnsi="Palatino Linotype"/>
          <w:color w:val="auto"/>
          <w:sz w:val="20"/>
          <w:szCs w:val="20"/>
        </w:rPr>
      </w:pPr>
      <w:bookmarkStart w:id="107" w:name="_Toc379809783"/>
      <w:r w:rsidRPr="005A0D7E">
        <w:rPr>
          <w:rFonts w:ascii="Palatino Linotype" w:eastAsia="Times New Roman" w:hAnsi="Palatino Linotype"/>
          <w:color w:val="auto"/>
          <w:sz w:val="20"/>
          <w:szCs w:val="20"/>
        </w:rPr>
        <w:t>28. Issue in APR-DRG Matrix: 49 – Claims Crossing Contract Years</w:t>
      </w:r>
      <w:bookmarkEnd w:id="107"/>
      <w:r w:rsidRPr="005A0D7E">
        <w:rPr>
          <w:rFonts w:ascii="Palatino Linotype" w:eastAsia="Times New Roman" w:hAnsi="Palatino Linotype"/>
          <w:color w:val="auto"/>
          <w:sz w:val="20"/>
          <w:szCs w:val="20"/>
        </w:rPr>
        <w:t xml:space="preserve"> </w:t>
      </w:r>
    </w:p>
    <w:p w:rsidR="00811490" w:rsidRPr="005A0D7E" w:rsidRDefault="00811490" w:rsidP="00E43D60">
      <w:pPr>
        <w:spacing w:after="0" w:line="240" w:lineRule="auto"/>
        <w:rPr>
          <w:rFonts w:ascii="Palatino Linotype" w:hAnsi="Palatino Linotype"/>
          <w:b/>
          <w:sz w:val="20"/>
          <w:szCs w:val="20"/>
        </w:rPr>
      </w:pPr>
    </w:p>
    <w:p w:rsidR="009F6606" w:rsidRDefault="009F6606" w:rsidP="009F6606">
      <w:pPr>
        <w:spacing w:after="0" w:line="240" w:lineRule="auto"/>
        <w:rPr>
          <w:rFonts w:ascii="Palatino Linotype" w:hAnsi="Palatino Linotype"/>
          <w:sz w:val="20"/>
          <w:szCs w:val="20"/>
        </w:rPr>
      </w:pPr>
      <w:r>
        <w:rPr>
          <w:rFonts w:ascii="Palatino Linotype" w:hAnsi="Palatino Linotype"/>
          <w:sz w:val="20"/>
          <w:szCs w:val="20"/>
        </w:rPr>
        <w:t>The Administration will not pay reinsurance on interim claims. The final claim submitted by a hospital associated with the full length of the patient stay will be eligible for reinsurance consideration</w:t>
      </w:r>
      <w:r w:rsidR="000B4184">
        <w:rPr>
          <w:rFonts w:ascii="Palatino Linotype" w:hAnsi="Palatino Linotype"/>
          <w:sz w:val="20"/>
          <w:szCs w:val="20"/>
        </w:rPr>
        <w:t xml:space="preserve"> as long as the days of the hospital stay do not cross contract years</w:t>
      </w:r>
      <w:r>
        <w:rPr>
          <w:rFonts w:ascii="Palatino Linotype" w:hAnsi="Palatino Linotype"/>
          <w:sz w:val="20"/>
          <w:szCs w:val="20"/>
        </w:rPr>
        <w:t xml:space="preserve">. Any final claims which cross over contract years will not be eligible for reinsurance. </w:t>
      </w:r>
    </w:p>
    <w:p w:rsidR="00811490" w:rsidRDefault="00811490" w:rsidP="00E43D60">
      <w:pPr>
        <w:spacing w:after="0" w:line="240" w:lineRule="auto"/>
        <w:rPr>
          <w:rFonts w:ascii="Palatino Linotype" w:hAnsi="Palatino Linotype"/>
          <w:b/>
          <w:sz w:val="20"/>
          <w:szCs w:val="20"/>
        </w:rPr>
      </w:pPr>
    </w:p>
    <w:p w:rsidR="00811490" w:rsidRPr="005A0D7E" w:rsidRDefault="009F6606" w:rsidP="008D4421">
      <w:pPr>
        <w:pStyle w:val="Heading1"/>
        <w:rPr>
          <w:rFonts w:ascii="Palatino Linotype" w:hAnsi="Palatino Linotype"/>
          <w:color w:val="auto"/>
          <w:sz w:val="20"/>
          <w:szCs w:val="20"/>
        </w:rPr>
      </w:pPr>
      <w:bookmarkStart w:id="108" w:name="_Toc379809784"/>
      <w:r w:rsidRPr="005A0D7E">
        <w:rPr>
          <w:rFonts w:ascii="Palatino Linotype" w:hAnsi="Palatino Linotype"/>
          <w:color w:val="auto"/>
          <w:sz w:val="20"/>
          <w:szCs w:val="20"/>
        </w:rPr>
        <w:t>29. Issue in APR-DRG Matrix: 54 – Non-covered Services</w:t>
      </w:r>
      <w:bookmarkEnd w:id="108"/>
    </w:p>
    <w:p w:rsidR="00811490" w:rsidRPr="005A0D7E" w:rsidRDefault="00811490" w:rsidP="00E43D60">
      <w:pPr>
        <w:spacing w:after="0" w:line="240" w:lineRule="auto"/>
        <w:rPr>
          <w:rFonts w:ascii="Palatino Linotype" w:hAnsi="Palatino Linotype"/>
          <w:b/>
          <w:sz w:val="20"/>
          <w:szCs w:val="20"/>
        </w:rPr>
      </w:pPr>
    </w:p>
    <w:p w:rsidR="003F079E" w:rsidRPr="00291175" w:rsidRDefault="000B4184" w:rsidP="000A5C84">
      <w:pPr>
        <w:spacing w:after="0" w:line="240" w:lineRule="auto"/>
        <w:rPr>
          <w:rFonts w:ascii="Palatino Linotype" w:eastAsia="Times New Roman" w:hAnsi="Palatino Linotype"/>
          <w:sz w:val="20"/>
          <w:szCs w:val="20"/>
        </w:rPr>
      </w:pPr>
      <w:r>
        <w:rPr>
          <w:rFonts w:ascii="Palatino Linotype" w:hAnsi="Palatino Linotype"/>
          <w:sz w:val="20"/>
          <w:szCs w:val="20"/>
        </w:rPr>
        <w:t xml:space="preserve">Robotic surgeries, which in many cases are not covered by </w:t>
      </w:r>
      <w:proofErr w:type="gramStart"/>
      <w:r>
        <w:rPr>
          <w:rFonts w:ascii="Palatino Linotype" w:hAnsi="Palatino Linotype"/>
          <w:sz w:val="20"/>
          <w:szCs w:val="20"/>
        </w:rPr>
        <w:t>AHCCCS,</w:t>
      </w:r>
      <w:proofErr w:type="gramEnd"/>
      <w:r>
        <w:rPr>
          <w:rFonts w:ascii="Palatino Linotype" w:hAnsi="Palatino Linotype"/>
          <w:sz w:val="20"/>
          <w:szCs w:val="20"/>
        </w:rPr>
        <w:t xml:space="preserve"> do not affect APR-DRG assignment, Severity of Illness (SOI), or the DRG relative weights. </w:t>
      </w:r>
    </w:p>
    <w:sectPr w:rsidR="003F079E" w:rsidRPr="0029117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Navigant" w:date="2014-02-10T14:28:00Z" w:initials="NN">
    <w:p w:rsidR="00CF4183" w:rsidRDefault="00CF4183">
      <w:pPr>
        <w:pStyle w:val="CommentText"/>
      </w:pPr>
      <w:r>
        <w:rPr>
          <w:rStyle w:val="CommentReference"/>
        </w:rPr>
        <w:annotationRef/>
      </w:r>
      <w:r>
        <w:t>Add note related to MCO’s ability to contract using different methodologies and rates. Address RBHAs/TRBHAs payment of BHS rates.</w:t>
      </w:r>
    </w:p>
  </w:comment>
  <w:comment w:id="60" w:author="Navigant" w:date="2014-02-10T14:28:00Z" w:initials="NN">
    <w:p w:rsidR="00CF4183" w:rsidRDefault="00CF4183">
      <w:pPr>
        <w:pStyle w:val="CommentText"/>
      </w:pPr>
      <w:r>
        <w:rPr>
          <w:rStyle w:val="CommentReference"/>
        </w:rPr>
        <w:annotationRef/>
      </w:r>
      <w:r>
        <w:t xml:space="preserve"> Suggested to add more detailed flowchart in later sections. </w:t>
      </w:r>
    </w:p>
  </w:comment>
  <w:comment w:id="61" w:author="Navigant" w:date="2014-02-13T08:35:00Z" w:initials="NN">
    <w:p w:rsidR="00CF4183" w:rsidRDefault="00CF4183">
      <w:pPr>
        <w:pStyle w:val="CommentText"/>
      </w:pPr>
      <w:r>
        <w:rPr>
          <w:rStyle w:val="CommentReference"/>
        </w:rPr>
        <w:annotationRef/>
      </w:r>
      <w:r>
        <w:t xml:space="preserve">Add formula with outlier payment. Final Allowed Amount = Final base and Outlier. Add note that in urban counties MCOs must </w:t>
      </w:r>
      <w:r w:rsidR="00486A5E">
        <w:t>pay 95% of final payment. AHCCCS</w:t>
      </w:r>
      <w:r>
        <w:t xml:space="preserve"> will send rule on this to add to this section. </w:t>
      </w:r>
    </w:p>
    <w:p w:rsidR="00CF4183" w:rsidRDefault="00CF4183">
      <w:pPr>
        <w:pStyle w:val="CommentText"/>
      </w:pPr>
    </w:p>
    <w:p w:rsidR="00CF4183" w:rsidRDefault="00CF4183">
      <w:pPr>
        <w:pStyle w:val="CommentText"/>
      </w:pPr>
      <w:r>
        <w:t xml:space="preserve">Add sentence to address TPL and quick pay and slow pay penalties and discounts information. And note that those policies will apply. </w:t>
      </w:r>
    </w:p>
  </w:comment>
  <w:comment w:id="67" w:author="Malcolm Ferguson" w:date="2014-02-10T14:28:00Z" w:initials="MLF">
    <w:p w:rsidR="00CF4183" w:rsidRDefault="00CF4183">
      <w:pPr>
        <w:pStyle w:val="CommentText"/>
      </w:pPr>
      <w:r>
        <w:rPr>
          <w:rStyle w:val="CommentReference"/>
        </w:rPr>
        <w:annotationRef/>
      </w:r>
      <w:r>
        <w:t xml:space="preserve">What value would AHCCCS like to use?  Navigant recommends one of the following: </w:t>
      </w:r>
    </w:p>
    <w:p w:rsidR="00CF4183" w:rsidRDefault="00CF4183" w:rsidP="001572A7">
      <w:pPr>
        <w:spacing w:after="0" w:line="240" w:lineRule="auto"/>
        <w:ind w:left="720"/>
        <w:rPr>
          <w:rFonts w:ascii="Palatino Linotype" w:hAnsi="Palatino Linotype"/>
          <w:i/>
          <w:sz w:val="20"/>
          <w:szCs w:val="20"/>
        </w:rPr>
      </w:pPr>
      <w:r>
        <w:rPr>
          <w:rFonts w:ascii="Palatino Linotype" w:hAnsi="Palatino Linotype"/>
          <w:i/>
          <w:sz w:val="20"/>
          <w:szCs w:val="20"/>
        </w:rPr>
        <w:t>03: Discharged/transferred to a Skilled Nursing Facility (SNF) with Medicare certification in anticipation of skilled care</w:t>
      </w:r>
    </w:p>
    <w:p w:rsidR="00CF4183" w:rsidRDefault="00CF4183" w:rsidP="001572A7">
      <w:pPr>
        <w:spacing w:after="0" w:line="240" w:lineRule="auto"/>
        <w:ind w:left="720"/>
        <w:rPr>
          <w:rFonts w:ascii="Palatino Linotype" w:hAnsi="Palatino Linotype"/>
          <w:i/>
          <w:sz w:val="20"/>
          <w:szCs w:val="20"/>
        </w:rPr>
      </w:pPr>
      <w:r>
        <w:rPr>
          <w:rFonts w:ascii="Palatino Linotype" w:hAnsi="Palatino Linotype"/>
          <w:i/>
          <w:sz w:val="20"/>
          <w:szCs w:val="20"/>
        </w:rPr>
        <w:t>04: Discharged/transferred to an Intermediate Care Facility (ICF)</w:t>
      </w:r>
    </w:p>
    <w:p w:rsidR="00CF4183" w:rsidRDefault="00CF4183" w:rsidP="001572A7">
      <w:pPr>
        <w:spacing w:after="0" w:line="240" w:lineRule="auto"/>
        <w:ind w:left="720"/>
        <w:rPr>
          <w:rFonts w:ascii="Palatino Linotype" w:hAnsi="Palatino Linotype"/>
          <w:i/>
          <w:sz w:val="20"/>
          <w:szCs w:val="20"/>
        </w:rPr>
      </w:pPr>
      <w:r>
        <w:rPr>
          <w:rFonts w:ascii="Palatino Linotype" w:hAnsi="Palatino Linotype"/>
          <w:i/>
          <w:sz w:val="20"/>
          <w:szCs w:val="20"/>
        </w:rPr>
        <w:t>61: Discharged/transferred to a hospital-based Medicare approved swing bed</w:t>
      </w:r>
    </w:p>
    <w:p w:rsidR="00CF4183" w:rsidRDefault="00CF4183" w:rsidP="001572A7">
      <w:pPr>
        <w:spacing w:after="0" w:line="240" w:lineRule="auto"/>
        <w:ind w:left="720"/>
        <w:rPr>
          <w:rFonts w:ascii="Palatino Linotype" w:hAnsi="Palatino Linotype"/>
          <w:i/>
          <w:sz w:val="20"/>
          <w:szCs w:val="20"/>
        </w:rPr>
      </w:pPr>
      <w:r>
        <w:rPr>
          <w:rFonts w:ascii="Palatino Linotype" w:hAnsi="Palatino Linotype"/>
          <w:i/>
          <w:sz w:val="20"/>
          <w:szCs w:val="20"/>
        </w:rPr>
        <w:t>70: Discharged/transferred to another type of health care institution not defined elsewhere in this code list</w:t>
      </w:r>
    </w:p>
    <w:p w:rsidR="00CF4183" w:rsidRDefault="00CF4183">
      <w:pPr>
        <w:pStyle w:val="CommentText"/>
      </w:pPr>
    </w:p>
  </w:comment>
  <w:comment w:id="68" w:author="Navigant" w:date="2014-02-10T14:28:00Z" w:initials="NN">
    <w:p w:rsidR="00CF4183" w:rsidRDefault="00CF4183">
      <w:pPr>
        <w:pStyle w:val="CommentText"/>
      </w:pPr>
      <w:r>
        <w:rPr>
          <w:rStyle w:val="CommentReference"/>
        </w:rPr>
        <w:annotationRef/>
      </w:r>
      <w:r>
        <w:t>Temporarily including discharge code 70. AHCCS - Only trigger for admin day is PA. Will look into other discharge codes.</w:t>
      </w:r>
    </w:p>
  </w:comment>
  <w:comment w:id="69" w:author="Malcolm Ferguson" w:date="2014-02-10T14:28:00Z" w:initials="MLF">
    <w:p w:rsidR="00CF4183" w:rsidRDefault="00CF4183" w:rsidP="001572A7">
      <w:pPr>
        <w:pStyle w:val="CommentText"/>
      </w:pPr>
      <w:r>
        <w:rPr>
          <w:rStyle w:val="CommentReference"/>
        </w:rPr>
        <w:annotationRef/>
      </w:r>
      <w:r>
        <w:t xml:space="preserve">What value would AHCCCS like to use?  Navigant recommends one of the following: </w:t>
      </w:r>
    </w:p>
    <w:p w:rsidR="00CF4183" w:rsidRDefault="00CF4183" w:rsidP="001572A7">
      <w:pPr>
        <w:spacing w:after="0" w:line="240" w:lineRule="auto"/>
        <w:ind w:left="720"/>
        <w:rPr>
          <w:rFonts w:ascii="Palatino Linotype" w:hAnsi="Palatino Linotype"/>
          <w:i/>
          <w:sz w:val="20"/>
          <w:szCs w:val="20"/>
        </w:rPr>
      </w:pPr>
      <w:r>
        <w:rPr>
          <w:rFonts w:ascii="Palatino Linotype" w:hAnsi="Palatino Linotype"/>
          <w:i/>
          <w:sz w:val="20"/>
          <w:szCs w:val="20"/>
        </w:rPr>
        <w:t xml:space="preserve">02: Discharged/transferred to a short term general hospital for inpatient care </w:t>
      </w:r>
      <w:r w:rsidRPr="00AE3365">
        <w:rPr>
          <w:rFonts w:ascii="Palatino Linotype" w:hAnsi="Palatino Linotype"/>
          <w:i/>
          <w:sz w:val="20"/>
          <w:szCs w:val="20"/>
          <w:highlight w:val="yellow"/>
        </w:rPr>
        <w:t>(</w:t>
      </w:r>
      <w:r>
        <w:rPr>
          <w:rFonts w:ascii="Palatino Linotype" w:hAnsi="Palatino Linotype"/>
          <w:i/>
          <w:sz w:val="20"/>
          <w:szCs w:val="20"/>
          <w:highlight w:val="yellow"/>
        </w:rPr>
        <w:t>Cannot use code 02, will trigger transplants payment</w:t>
      </w:r>
      <w:r w:rsidRPr="00AE3365">
        <w:rPr>
          <w:rFonts w:ascii="Palatino Linotype" w:hAnsi="Palatino Linotype"/>
          <w:i/>
          <w:sz w:val="20"/>
          <w:szCs w:val="20"/>
          <w:highlight w:val="yellow"/>
        </w:rPr>
        <w:t>)</w:t>
      </w:r>
    </w:p>
    <w:p w:rsidR="00CF4183" w:rsidRDefault="00CF4183" w:rsidP="001572A7">
      <w:pPr>
        <w:spacing w:after="0" w:line="240" w:lineRule="auto"/>
        <w:ind w:left="720"/>
        <w:rPr>
          <w:rFonts w:ascii="Palatino Linotype" w:hAnsi="Palatino Linotype"/>
          <w:i/>
          <w:sz w:val="20"/>
          <w:szCs w:val="20"/>
        </w:rPr>
      </w:pPr>
      <w:r>
        <w:rPr>
          <w:rFonts w:ascii="Palatino Linotype" w:hAnsi="Palatino Linotype"/>
          <w:i/>
          <w:sz w:val="20"/>
          <w:szCs w:val="20"/>
        </w:rPr>
        <w:t>09: Admitted as an inpatient to this hospital</w:t>
      </w:r>
    </w:p>
    <w:p w:rsidR="00CF4183" w:rsidRDefault="00CF4183" w:rsidP="001572A7">
      <w:pPr>
        <w:pStyle w:val="CommentText"/>
      </w:pPr>
    </w:p>
    <w:p w:rsidR="00CF4183" w:rsidRDefault="00CF4183" w:rsidP="001572A7">
      <w:pPr>
        <w:pStyle w:val="CommentText"/>
      </w:pPr>
      <w:r>
        <w:t>Note, status 09 is defined in the UB-04 billing manual as only applicable on outpatient claims.  For that reason, it is not a good option here.  However, it does otherwise fit this scenario very well.</w:t>
      </w:r>
    </w:p>
  </w:comment>
  <w:comment w:id="73" w:author="Navigant" w:date="2014-02-10T14:28:00Z" w:initials="NN">
    <w:p w:rsidR="00CF4183" w:rsidRDefault="00CF4183">
      <w:pPr>
        <w:pStyle w:val="CommentText"/>
      </w:pPr>
      <w:r>
        <w:rPr>
          <w:rStyle w:val="CommentReference"/>
        </w:rPr>
        <w:annotationRef/>
      </w:r>
      <w:r>
        <w:t xml:space="preserve">There should be a separate issue for Issue Number 49 in the Issues Matrix and revisit to determine if this should be addressed in this section as well. </w:t>
      </w:r>
    </w:p>
  </w:comment>
  <w:comment w:id="80" w:author="Navigant" w:date="2014-02-10T14:28:00Z" w:initials="NN">
    <w:p w:rsidR="00CF4183" w:rsidRDefault="00CF4183">
      <w:pPr>
        <w:pStyle w:val="CommentText"/>
      </w:pPr>
      <w:r>
        <w:rPr>
          <w:rStyle w:val="CommentReference"/>
        </w:rPr>
        <w:annotationRef/>
      </w:r>
      <w:r>
        <w:t>Exception for catastrophic or transplant reinsurance?</w:t>
      </w:r>
    </w:p>
    <w:p w:rsidR="00CF4183" w:rsidRDefault="00CF4183">
      <w:pPr>
        <w:pStyle w:val="CommentText"/>
      </w:pPr>
    </w:p>
    <w:p w:rsidR="00CF4183" w:rsidRDefault="00CF4183">
      <w:pPr>
        <w:pStyle w:val="CommentText"/>
      </w:pPr>
      <w:r>
        <w:t>Windy did not consider catastrophic when she considered fiscal impact; Need to follow-up with Howard on what he considered reinsurance (Regular, Catastrophic, Transplant)?</w:t>
      </w:r>
    </w:p>
  </w:comment>
  <w:comment w:id="86" w:author="Navigant" w:date="2014-02-13T08:20:00Z" w:initials="NN">
    <w:p w:rsidR="00CF4183" w:rsidRDefault="00CF4183">
      <w:pPr>
        <w:pStyle w:val="CommentText"/>
      </w:pPr>
      <w:r>
        <w:rPr>
          <w:rStyle w:val="CommentReference"/>
        </w:rPr>
        <w:annotationRef/>
      </w:r>
      <w:r w:rsidR="000B4184">
        <w:t>What is the outlier threshold for specialty hospitals?</w:t>
      </w:r>
    </w:p>
  </w:comment>
  <w:comment w:id="94" w:author="Malcolm Ferguson" w:date="2014-02-10T14:28:00Z" w:initials="MLF">
    <w:p w:rsidR="00CF4183" w:rsidRDefault="00CF4183">
      <w:pPr>
        <w:pStyle w:val="CommentText"/>
      </w:pPr>
      <w:r>
        <w:rPr>
          <w:rStyle w:val="CommentReference"/>
        </w:rPr>
        <w:annotationRef/>
      </w:r>
      <w:r>
        <w:t>Should the method used to identify transplant services be documented here?</w:t>
      </w:r>
    </w:p>
  </w:comment>
  <w:comment w:id="95" w:author="Malcolm Ferguson" w:date="2014-02-10T14:28:00Z" w:initials="MLF">
    <w:p w:rsidR="00CF4183" w:rsidRDefault="00CF4183">
      <w:pPr>
        <w:pStyle w:val="CommentText"/>
      </w:pPr>
      <w:r>
        <w:rPr>
          <w:rStyle w:val="CommentReference"/>
        </w:rPr>
        <w:annotationRef/>
      </w:r>
      <w:r>
        <w:t>I don’t think this decision is finalized.</w:t>
      </w:r>
    </w:p>
  </w:comment>
  <w:comment w:id="101" w:author="NCI" w:date="2014-02-10T14:28:00Z" w:initials="N">
    <w:p w:rsidR="00CF4183" w:rsidRDefault="00CF4183">
      <w:pPr>
        <w:pStyle w:val="CommentText"/>
      </w:pPr>
      <w:r>
        <w:rPr>
          <w:rStyle w:val="CommentReference"/>
        </w:rPr>
        <w:annotationRef/>
      </w:r>
      <w:r>
        <w:t>The effective date of this CCR is yet to be determined.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83" w:rsidRDefault="00CF4183" w:rsidP="009459D8">
      <w:pPr>
        <w:spacing w:after="0" w:line="240" w:lineRule="auto"/>
      </w:pPr>
      <w:r>
        <w:separator/>
      </w:r>
    </w:p>
  </w:endnote>
  <w:endnote w:type="continuationSeparator" w:id="0">
    <w:p w:rsidR="00CF4183" w:rsidRDefault="00CF4183"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83" w:rsidRPr="00842C29" w:rsidRDefault="00CF4183" w:rsidP="009459D8">
    <w:pPr>
      <w:pStyle w:val="Footer"/>
      <w:rPr>
        <w:rFonts w:ascii="Palatino Linotype" w:hAnsi="Palatino Linotype"/>
        <w:sz w:val="20"/>
        <w:szCs w:val="20"/>
      </w:rPr>
    </w:pPr>
    <w:r w:rsidRPr="00842C29">
      <w:rPr>
        <w:rFonts w:ascii="Palatino Linotype" w:hAnsi="Palatino Linotype"/>
        <w:sz w:val="20"/>
        <w:szCs w:val="20"/>
      </w:rPr>
      <w:t>Tentative and Preliminary</w:t>
    </w:r>
    <w:r w:rsidRPr="00842C29">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F56F10" w:rsidRPr="00F56F10">
      <w:rPr>
        <w:noProof/>
      </w:rPr>
      <w:t>1</w:t>
    </w:r>
    <w:r w:rsidRPr="00842C29">
      <w:rPr>
        <w:rFonts w:ascii="Palatino Linotype" w:hAnsi="Palatino Linotype"/>
        <w:noProof/>
        <w:sz w:val="20"/>
        <w:szCs w:val="20"/>
      </w:rPr>
      <w:fldChar w:fldCharType="end"/>
    </w:r>
    <w:r w:rsidRPr="00842C29">
      <w:rPr>
        <w:rFonts w:ascii="Palatino Linotype" w:hAnsi="Palatino Linotype"/>
        <w:noProof/>
        <w:sz w:val="20"/>
        <w:szCs w:val="20"/>
      </w:rPr>
      <w:tab/>
      <w:t>DRAFT</w:t>
    </w:r>
  </w:p>
  <w:p w:rsidR="00CF4183" w:rsidRPr="009459D8" w:rsidRDefault="00CF4183">
    <w:pPr>
      <w:pStyle w:val="Footer"/>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83" w:rsidRDefault="00CF4183" w:rsidP="009459D8">
      <w:pPr>
        <w:spacing w:after="0" w:line="240" w:lineRule="auto"/>
      </w:pPr>
      <w:r>
        <w:separator/>
      </w:r>
    </w:p>
  </w:footnote>
  <w:footnote w:type="continuationSeparator" w:id="0">
    <w:p w:rsidR="00CF4183" w:rsidRDefault="00CF4183"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7"/>
  </w:num>
  <w:num w:numId="5">
    <w:abstractNumId w:val="5"/>
  </w:num>
  <w:num w:numId="6">
    <w:abstractNumId w:val="1"/>
  </w:num>
  <w:num w:numId="7">
    <w:abstractNumId w:val="10"/>
  </w:num>
  <w:num w:numId="8">
    <w:abstractNumId w:val="2"/>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DD"/>
    <w:rsid w:val="0001083E"/>
    <w:rsid w:val="00017A99"/>
    <w:rsid w:val="000215D9"/>
    <w:rsid w:val="0002531F"/>
    <w:rsid w:val="000313A6"/>
    <w:rsid w:val="00040883"/>
    <w:rsid w:val="000447B8"/>
    <w:rsid w:val="00045A20"/>
    <w:rsid w:val="00055D2F"/>
    <w:rsid w:val="00056201"/>
    <w:rsid w:val="000628CC"/>
    <w:rsid w:val="000666AB"/>
    <w:rsid w:val="000667CC"/>
    <w:rsid w:val="000705EB"/>
    <w:rsid w:val="00073D1C"/>
    <w:rsid w:val="00075F05"/>
    <w:rsid w:val="000778E3"/>
    <w:rsid w:val="00077944"/>
    <w:rsid w:val="00083A6F"/>
    <w:rsid w:val="0008651E"/>
    <w:rsid w:val="00093DA6"/>
    <w:rsid w:val="00095DF4"/>
    <w:rsid w:val="000972A5"/>
    <w:rsid w:val="000A25A5"/>
    <w:rsid w:val="000A2951"/>
    <w:rsid w:val="000A4BE8"/>
    <w:rsid w:val="000A5C84"/>
    <w:rsid w:val="000B249E"/>
    <w:rsid w:val="000B3092"/>
    <w:rsid w:val="000B4184"/>
    <w:rsid w:val="000B4DF8"/>
    <w:rsid w:val="000C14D2"/>
    <w:rsid w:val="000C21A1"/>
    <w:rsid w:val="000C38F2"/>
    <w:rsid w:val="000C3E23"/>
    <w:rsid w:val="000C68DA"/>
    <w:rsid w:val="000C6AF3"/>
    <w:rsid w:val="000D02CC"/>
    <w:rsid w:val="000D3B1E"/>
    <w:rsid w:val="000E095A"/>
    <w:rsid w:val="000E1F48"/>
    <w:rsid w:val="000E6EB7"/>
    <w:rsid w:val="000F0480"/>
    <w:rsid w:val="000F2DE6"/>
    <w:rsid w:val="000F2FEB"/>
    <w:rsid w:val="000F58E8"/>
    <w:rsid w:val="000F6966"/>
    <w:rsid w:val="0010485C"/>
    <w:rsid w:val="00110FFC"/>
    <w:rsid w:val="001163B5"/>
    <w:rsid w:val="00116A28"/>
    <w:rsid w:val="00121B90"/>
    <w:rsid w:val="00121F0D"/>
    <w:rsid w:val="00124828"/>
    <w:rsid w:val="00127216"/>
    <w:rsid w:val="00131B8C"/>
    <w:rsid w:val="0013257A"/>
    <w:rsid w:val="00141EB0"/>
    <w:rsid w:val="001450E7"/>
    <w:rsid w:val="00150F13"/>
    <w:rsid w:val="0015586D"/>
    <w:rsid w:val="001572A7"/>
    <w:rsid w:val="001643B4"/>
    <w:rsid w:val="001675AB"/>
    <w:rsid w:val="0017371B"/>
    <w:rsid w:val="00185C5F"/>
    <w:rsid w:val="00193E39"/>
    <w:rsid w:val="001965EC"/>
    <w:rsid w:val="001B5A7B"/>
    <w:rsid w:val="001C792B"/>
    <w:rsid w:val="001D1ABD"/>
    <w:rsid w:val="001D1EC6"/>
    <w:rsid w:val="001D6A0D"/>
    <w:rsid w:val="001E4302"/>
    <w:rsid w:val="001E4B23"/>
    <w:rsid w:val="001F1498"/>
    <w:rsid w:val="001F205B"/>
    <w:rsid w:val="001F2235"/>
    <w:rsid w:val="001F4547"/>
    <w:rsid w:val="001F5398"/>
    <w:rsid w:val="002009D2"/>
    <w:rsid w:val="002012F1"/>
    <w:rsid w:val="00206CA3"/>
    <w:rsid w:val="002129CF"/>
    <w:rsid w:val="00212A1A"/>
    <w:rsid w:val="0021772B"/>
    <w:rsid w:val="002216A9"/>
    <w:rsid w:val="00224257"/>
    <w:rsid w:val="00225087"/>
    <w:rsid w:val="002276B2"/>
    <w:rsid w:val="00227C4E"/>
    <w:rsid w:val="002338F3"/>
    <w:rsid w:val="00233F27"/>
    <w:rsid w:val="0023499E"/>
    <w:rsid w:val="002370DA"/>
    <w:rsid w:val="002479E5"/>
    <w:rsid w:val="0025030E"/>
    <w:rsid w:val="002511C9"/>
    <w:rsid w:val="00260282"/>
    <w:rsid w:val="00261B99"/>
    <w:rsid w:val="00267407"/>
    <w:rsid w:val="00270F63"/>
    <w:rsid w:val="0027360C"/>
    <w:rsid w:val="0027703B"/>
    <w:rsid w:val="00283E27"/>
    <w:rsid w:val="00284250"/>
    <w:rsid w:val="00290055"/>
    <w:rsid w:val="0029082E"/>
    <w:rsid w:val="00291175"/>
    <w:rsid w:val="00296DFC"/>
    <w:rsid w:val="002A0B61"/>
    <w:rsid w:val="002A38D9"/>
    <w:rsid w:val="002A4894"/>
    <w:rsid w:val="002A6933"/>
    <w:rsid w:val="002A6F45"/>
    <w:rsid w:val="002B0E0E"/>
    <w:rsid w:val="002B42E9"/>
    <w:rsid w:val="002C070B"/>
    <w:rsid w:val="002C50AD"/>
    <w:rsid w:val="002D0FDE"/>
    <w:rsid w:val="002D34ED"/>
    <w:rsid w:val="002D4F4A"/>
    <w:rsid w:val="002E1A20"/>
    <w:rsid w:val="002E238E"/>
    <w:rsid w:val="002E464F"/>
    <w:rsid w:val="002E635D"/>
    <w:rsid w:val="00303EDC"/>
    <w:rsid w:val="00307E24"/>
    <w:rsid w:val="0032186A"/>
    <w:rsid w:val="00325F7C"/>
    <w:rsid w:val="00326AC4"/>
    <w:rsid w:val="00331949"/>
    <w:rsid w:val="0033223A"/>
    <w:rsid w:val="003326C5"/>
    <w:rsid w:val="00340EFC"/>
    <w:rsid w:val="003428D3"/>
    <w:rsid w:val="00344007"/>
    <w:rsid w:val="00351C5B"/>
    <w:rsid w:val="003547F2"/>
    <w:rsid w:val="00356D69"/>
    <w:rsid w:val="0036778C"/>
    <w:rsid w:val="003736C1"/>
    <w:rsid w:val="00376D2D"/>
    <w:rsid w:val="003845F9"/>
    <w:rsid w:val="00386206"/>
    <w:rsid w:val="003865FE"/>
    <w:rsid w:val="0039058E"/>
    <w:rsid w:val="003A17F4"/>
    <w:rsid w:val="003A2683"/>
    <w:rsid w:val="003A5B87"/>
    <w:rsid w:val="003B1B79"/>
    <w:rsid w:val="003B4FD4"/>
    <w:rsid w:val="003B5F3D"/>
    <w:rsid w:val="003B6EB3"/>
    <w:rsid w:val="003C518B"/>
    <w:rsid w:val="003C5C75"/>
    <w:rsid w:val="003D129C"/>
    <w:rsid w:val="003D479C"/>
    <w:rsid w:val="003D7BE1"/>
    <w:rsid w:val="003E12BA"/>
    <w:rsid w:val="003E5E87"/>
    <w:rsid w:val="003F079E"/>
    <w:rsid w:val="003F2391"/>
    <w:rsid w:val="003F29A4"/>
    <w:rsid w:val="003F63E1"/>
    <w:rsid w:val="00402317"/>
    <w:rsid w:val="00404104"/>
    <w:rsid w:val="0041268B"/>
    <w:rsid w:val="00415BC8"/>
    <w:rsid w:val="00416E99"/>
    <w:rsid w:val="004204D9"/>
    <w:rsid w:val="0044295E"/>
    <w:rsid w:val="00442E5A"/>
    <w:rsid w:val="00443104"/>
    <w:rsid w:val="00445ABF"/>
    <w:rsid w:val="00446576"/>
    <w:rsid w:val="00450B13"/>
    <w:rsid w:val="00452E21"/>
    <w:rsid w:val="0045796E"/>
    <w:rsid w:val="00464B62"/>
    <w:rsid w:val="00470DE1"/>
    <w:rsid w:val="00486A5E"/>
    <w:rsid w:val="0049155E"/>
    <w:rsid w:val="0049512D"/>
    <w:rsid w:val="004978A2"/>
    <w:rsid w:val="004A3F0D"/>
    <w:rsid w:val="004A46D8"/>
    <w:rsid w:val="004A6366"/>
    <w:rsid w:val="004A6EDA"/>
    <w:rsid w:val="004B28E1"/>
    <w:rsid w:val="004B3D49"/>
    <w:rsid w:val="004B41A7"/>
    <w:rsid w:val="004B440B"/>
    <w:rsid w:val="004C1CF3"/>
    <w:rsid w:val="004C29E9"/>
    <w:rsid w:val="004D44A4"/>
    <w:rsid w:val="004D4B75"/>
    <w:rsid w:val="004D7095"/>
    <w:rsid w:val="004E658D"/>
    <w:rsid w:val="004E6F63"/>
    <w:rsid w:val="00511842"/>
    <w:rsid w:val="00515101"/>
    <w:rsid w:val="00517FBB"/>
    <w:rsid w:val="0052043B"/>
    <w:rsid w:val="00523213"/>
    <w:rsid w:val="0052562E"/>
    <w:rsid w:val="0053760D"/>
    <w:rsid w:val="00541DF8"/>
    <w:rsid w:val="00551223"/>
    <w:rsid w:val="00551A95"/>
    <w:rsid w:val="00556D44"/>
    <w:rsid w:val="00557FAF"/>
    <w:rsid w:val="00561AAC"/>
    <w:rsid w:val="00567DF0"/>
    <w:rsid w:val="00570EFA"/>
    <w:rsid w:val="00571207"/>
    <w:rsid w:val="00571C1E"/>
    <w:rsid w:val="005751DA"/>
    <w:rsid w:val="00580837"/>
    <w:rsid w:val="00582BB0"/>
    <w:rsid w:val="00590571"/>
    <w:rsid w:val="00590C8C"/>
    <w:rsid w:val="00595BFA"/>
    <w:rsid w:val="00597894"/>
    <w:rsid w:val="005A0D7E"/>
    <w:rsid w:val="005A5946"/>
    <w:rsid w:val="005A7703"/>
    <w:rsid w:val="005B0517"/>
    <w:rsid w:val="005B0624"/>
    <w:rsid w:val="005B4673"/>
    <w:rsid w:val="005C7B10"/>
    <w:rsid w:val="005C7C2B"/>
    <w:rsid w:val="005D00B7"/>
    <w:rsid w:val="005D2862"/>
    <w:rsid w:val="005E2B4A"/>
    <w:rsid w:val="005E4D7C"/>
    <w:rsid w:val="005E5381"/>
    <w:rsid w:val="005E7B28"/>
    <w:rsid w:val="005F031D"/>
    <w:rsid w:val="006021EE"/>
    <w:rsid w:val="00614E20"/>
    <w:rsid w:val="006177BD"/>
    <w:rsid w:val="0062166F"/>
    <w:rsid w:val="00637405"/>
    <w:rsid w:val="0064299A"/>
    <w:rsid w:val="00642AD2"/>
    <w:rsid w:val="00650156"/>
    <w:rsid w:val="00653536"/>
    <w:rsid w:val="0065392E"/>
    <w:rsid w:val="0066235D"/>
    <w:rsid w:val="0066406B"/>
    <w:rsid w:val="00664344"/>
    <w:rsid w:val="00665882"/>
    <w:rsid w:val="00681E1A"/>
    <w:rsid w:val="00682BE2"/>
    <w:rsid w:val="0068368E"/>
    <w:rsid w:val="006904C8"/>
    <w:rsid w:val="00690E0C"/>
    <w:rsid w:val="00693A6F"/>
    <w:rsid w:val="006B1190"/>
    <w:rsid w:val="006B23D1"/>
    <w:rsid w:val="006B4BB9"/>
    <w:rsid w:val="006B5A85"/>
    <w:rsid w:val="006C125B"/>
    <w:rsid w:val="006C1605"/>
    <w:rsid w:val="006C1C75"/>
    <w:rsid w:val="006C7E50"/>
    <w:rsid w:val="006D6D23"/>
    <w:rsid w:val="006E15F4"/>
    <w:rsid w:val="006E4A05"/>
    <w:rsid w:val="006E66AA"/>
    <w:rsid w:val="006F301E"/>
    <w:rsid w:val="00715305"/>
    <w:rsid w:val="00715509"/>
    <w:rsid w:val="00725ECE"/>
    <w:rsid w:val="00727DAA"/>
    <w:rsid w:val="00736BF8"/>
    <w:rsid w:val="007436DE"/>
    <w:rsid w:val="0074700B"/>
    <w:rsid w:val="00756F93"/>
    <w:rsid w:val="00762BC4"/>
    <w:rsid w:val="0076735E"/>
    <w:rsid w:val="00770515"/>
    <w:rsid w:val="00784D50"/>
    <w:rsid w:val="00785658"/>
    <w:rsid w:val="00790C20"/>
    <w:rsid w:val="00792160"/>
    <w:rsid w:val="0079304F"/>
    <w:rsid w:val="0079634F"/>
    <w:rsid w:val="00797283"/>
    <w:rsid w:val="007A0A61"/>
    <w:rsid w:val="007A35DA"/>
    <w:rsid w:val="007A3B72"/>
    <w:rsid w:val="007A3F3E"/>
    <w:rsid w:val="007A6AB6"/>
    <w:rsid w:val="007B01A2"/>
    <w:rsid w:val="007C134A"/>
    <w:rsid w:val="007C1E1B"/>
    <w:rsid w:val="007C341F"/>
    <w:rsid w:val="007D3588"/>
    <w:rsid w:val="007E07B0"/>
    <w:rsid w:val="007E3C31"/>
    <w:rsid w:val="007F24D4"/>
    <w:rsid w:val="007F3E4D"/>
    <w:rsid w:val="007F78F7"/>
    <w:rsid w:val="0080363D"/>
    <w:rsid w:val="008043BD"/>
    <w:rsid w:val="008102A4"/>
    <w:rsid w:val="00811490"/>
    <w:rsid w:val="008129CB"/>
    <w:rsid w:val="008139F1"/>
    <w:rsid w:val="00813A1A"/>
    <w:rsid w:val="00813C9B"/>
    <w:rsid w:val="008153A5"/>
    <w:rsid w:val="0082038C"/>
    <w:rsid w:val="00825FFB"/>
    <w:rsid w:val="00832F7A"/>
    <w:rsid w:val="00837EEB"/>
    <w:rsid w:val="00842C29"/>
    <w:rsid w:val="00842CE8"/>
    <w:rsid w:val="008463F4"/>
    <w:rsid w:val="00847812"/>
    <w:rsid w:val="00851A10"/>
    <w:rsid w:val="00853E67"/>
    <w:rsid w:val="0085466A"/>
    <w:rsid w:val="00856002"/>
    <w:rsid w:val="0085746C"/>
    <w:rsid w:val="008619EF"/>
    <w:rsid w:val="00862CB7"/>
    <w:rsid w:val="0087567E"/>
    <w:rsid w:val="00875C42"/>
    <w:rsid w:val="00883551"/>
    <w:rsid w:val="00885854"/>
    <w:rsid w:val="00885EFC"/>
    <w:rsid w:val="00890305"/>
    <w:rsid w:val="008A4F82"/>
    <w:rsid w:val="008A581A"/>
    <w:rsid w:val="008A7811"/>
    <w:rsid w:val="008B08D8"/>
    <w:rsid w:val="008B190C"/>
    <w:rsid w:val="008B452C"/>
    <w:rsid w:val="008B650C"/>
    <w:rsid w:val="008C3AEA"/>
    <w:rsid w:val="008C7711"/>
    <w:rsid w:val="008D210C"/>
    <w:rsid w:val="008D4421"/>
    <w:rsid w:val="008D755A"/>
    <w:rsid w:val="008E0261"/>
    <w:rsid w:val="008E3976"/>
    <w:rsid w:val="008E4870"/>
    <w:rsid w:val="008F0858"/>
    <w:rsid w:val="008F2EC1"/>
    <w:rsid w:val="008F3A12"/>
    <w:rsid w:val="00905CF5"/>
    <w:rsid w:val="009131D4"/>
    <w:rsid w:val="00915BAD"/>
    <w:rsid w:val="00922B4F"/>
    <w:rsid w:val="00924839"/>
    <w:rsid w:val="00926C66"/>
    <w:rsid w:val="00926F31"/>
    <w:rsid w:val="00930A3D"/>
    <w:rsid w:val="00936D52"/>
    <w:rsid w:val="00940B50"/>
    <w:rsid w:val="00944B82"/>
    <w:rsid w:val="009459D8"/>
    <w:rsid w:val="00945F17"/>
    <w:rsid w:val="00950BF0"/>
    <w:rsid w:val="00953C64"/>
    <w:rsid w:val="00956620"/>
    <w:rsid w:val="00960309"/>
    <w:rsid w:val="00961309"/>
    <w:rsid w:val="00963D24"/>
    <w:rsid w:val="009644F6"/>
    <w:rsid w:val="009730F6"/>
    <w:rsid w:val="00973D66"/>
    <w:rsid w:val="00977333"/>
    <w:rsid w:val="0098184F"/>
    <w:rsid w:val="00987CB0"/>
    <w:rsid w:val="0099302E"/>
    <w:rsid w:val="009A09FD"/>
    <w:rsid w:val="009A1A48"/>
    <w:rsid w:val="009A3952"/>
    <w:rsid w:val="009A3CE3"/>
    <w:rsid w:val="009A6DD1"/>
    <w:rsid w:val="009B3171"/>
    <w:rsid w:val="009B4984"/>
    <w:rsid w:val="009B6991"/>
    <w:rsid w:val="009C2659"/>
    <w:rsid w:val="009D1E44"/>
    <w:rsid w:val="009D5C8D"/>
    <w:rsid w:val="009F6606"/>
    <w:rsid w:val="00A0129E"/>
    <w:rsid w:val="00A05BB2"/>
    <w:rsid w:val="00A067E7"/>
    <w:rsid w:val="00A0771C"/>
    <w:rsid w:val="00A12887"/>
    <w:rsid w:val="00A15999"/>
    <w:rsid w:val="00A219CC"/>
    <w:rsid w:val="00A2212B"/>
    <w:rsid w:val="00A24B9E"/>
    <w:rsid w:val="00A27A52"/>
    <w:rsid w:val="00A3109B"/>
    <w:rsid w:val="00A3197F"/>
    <w:rsid w:val="00A3398C"/>
    <w:rsid w:val="00A459A4"/>
    <w:rsid w:val="00A5160A"/>
    <w:rsid w:val="00A558A3"/>
    <w:rsid w:val="00A6083E"/>
    <w:rsid w:val="00A7388C"/>
    <w:rsid w:val="00A812B2"/>
    <w:rsid w:val="00A831E2"/>
    <w:rsid w:val="00A85C73"/>
    <w:rsid w:val="00A875FB"/>
    <w:rsid w:val="00A91D79"/>
    <w:rsid w:val="00A93EC7"/>
    <w:rsid w:val="00AA12B7"/>
    <w:rsid w:val="00AA3F24"/>
    <w:rsid w:val="00AB03D7"/>
    <w:rsid w:val="00AC00B4"/>
    <w:rsid w:val="00AC2D78"/>
    <w:rsid w:val="00AC429F"/>
    <w:rsid w:val="00AE3365"/>
    <w:rsid w:val="00AE484E"/>
    <w:rsid w:val="00AE580C"/>
    <w:rsid w:val="00AF0A80"/>
    <w:rsid w:val="00AF0B3E"/>
    <w:rsid w:val="00AF6F7C"/>
    <w:rsid w:val="00B112A5"/>
    <w:rsid w:val="00B215C7"/>
    <w:rsid w:val="00B23367"/>
    <w:rsid w:val="00B2435F"/>
    <w:rsid w:val="00B34E5E"/>
    <w:rsid w:val="00B35ADC"/>
    <w:rsid w:val="00B432B3"/>
    <w:rsid w:val="00B46308"/>
    <w:rsid w:val="00B47643"/>
    <w:rsid w:val="00B5608A"/>
    <w:rsid w:val="00B5774F"/>
    <w:rsid w:val="00B57ED0"/>
    <w:rsid w:val="00B63D08"/>
    <w:rsid w:val="00B65DF3"/>
    <w:rsid w:val="00B74E47"/>
    <w:rsid w:val="00B75B14"/>
    <w:rsid w:val="00B7605B"/>
    <w:rsid w:val="00B76D17"/>
    <w:rsid w:val="00B77C8A"/>
    <w:rsid w:val="00B77EDF"/>
    <w:rsid w:val="00B82521"/>
    <w:rsid w:val="00B91ABC"/>
    <w:rsid w:val="00B97806"/>
    <w:rsid w:val="00BA3609"/>
    <w:rsid w:val="00BA7146"/>
    <w:rsid w:val="00BB2D2D"/>
    <w:rsid w:val="00BC5C29"/>
    <w:rsid w:val="00BC6848"/>
    <w:rsid w:val="00BD0CE1"/>
    <w:rsid w:val="00BD1CD1"/>
    <w:rsid w:val="00BE2BD7"/>
    <w:rsid w:val="00BE7DBE"/>
    <w:rsid w:val="00BF0778"/>
    <w:rsid w:val="00BF41AE"/>
    <w:rsid w:val="00BF5366"/>
    <w:rsid w:val="00BF6C7E"/>
    <w:rsid w:val="00BF6F69"/>
    <w:rsid w:val="00C01462"/>
    <w:rsid w:val="00C11305"/>
    <w:rsid w:val="00C13435"/>
    <w:rsid w:val="00C20D72"/>
    <w:rsid w:val="00C250CE"/>
    <w:rsid w:val="00C35105"/>
    <w:rsid w:val="00C358E8"/>
    <w:rsid w:val="00C37DCB"/>
    <w:rsid w:val="00C5029D"/>
    <w:rsid w:val="00C508B6"/>
    <w:rsid w:val="00C50EA4"/>
    <w:rsid w:val="00C542ED"/>
    <w:rsid w:val="00C5483E"/>
    <w:rsid w:val="00C666BA"/>
    <w:rsid w:val="00C675FD"/>
    <w:rsid w:val="00C71623"/>
    <w:rsid w:val="00C73056"/>
    <w:rsid w:val="00C811D5"/>
    <w:rsid w:val="00C8263B"/>
    <w:rsid w:val="00C82760"/>
    <w:rsid w:val="00C93201"/>
    <w:rsid w:val="00CA3D06"/>
    <w:rsid w:val="00CA61BE"/>
    <w:rsid w:val="00CB50A6"/>
    <w:rsid w:val="00CB68E5"/>
    <w:rsid w:val="00CC36C4"/>
    <w:rsid w:val="00CC5647"/>
    <w:rsid w:val="00CD0593"/>
    <w:rsid w:val="00CD602E"/>
    <w:rsid w:val="00CE097E"/>
    <w:rsid w:val="00CE1256"/>
    <w:rsid w:val="00CE1AA2"/>
    <w:rsid w:val="00CE5D2B"/>
    <w:rsid w:val="00CF2388"/>
    <w:rsid w:val="00CF4183"/>
    <w:rsid w:val="00D06858"/>
    <w:rsid w:val="00D103E6"/>
    <w:rsid w:val="00D12F5B"/>
    <w:rsid w:val="00D138DA"/>
    <w:rsid w:val="00D147D7"/>
    <w:rsid w:val="00D20B22"/>
    <w:rsid w:val="00D21C61"/>
    <w:rsid w:val="00D22163"/>
    <w:rsid w:val="00D22D27"/>
    <w:rsid w:val="00D25C1B"/>
    <w:rsid w:val="00D2775E"/>
    <w:rsid w:val="00D279F4"/>
    <w:rsid w:val="00D31709"/>
    <w:rsid w:val="00D32BBE"/>
    <w:rsid w:val="00D352DD"/>
    <w:rsid w:val="00D377B6"/>
    <w:rsid w:val="00D427CA"/>
    <w:rsid w:val="00D435CE"/>
    <w:rsid w:val="00D4477A"/>
    <w:rsid w:val="00D46A89"/>
    <w:rsid w:val="00D50812"/>
    <w:rsid w:val="00D54768"/>
    <w:rsid w:val="00D5566C"/>
    <w:rsid w:val="00D55B15"/>
    <w:rsid w:val="00D65E33"/>
    <w:rsid w:val="00D723F2"/>
    <w:rsid w:val="00D726B3"/>
    <w:rsid w:val="00D74563"/>
    <w:rsid w:val="00D80284"/>
    <w:rsid w:val="00D8201F"/>
    <w:rsid w:val="00D97D0F"/>
    <w:rsid w:val="00DA3B2B"/>
    <w:rsid w:val="00DA45C0"/>
    <w:rsid w:val="00DA5FA8"/>
    <w:rsid w:val="00DB087D"/>
    <w:rsid w:val="00DC0C85"/>
    <w:rsid w:val="00DC1DB1"/>
    <w:rsid w:val="00DD20A6"/>
    <w:rsid w:val="00DD269D"/>
    <w:rsid w:val="00DD322D"/>
    <w:rsid w:val="00DE3874"/>
    <w:rsid w:val="00DE3BA4"/>
    <w:rsid w:val="00DF1470"/>
    <w:rsid w:val="00DF5C8A"/>
    <w:rsid w:val="00E074A5"/>
    <w:rsid w:val="00E12A27"/>
    <w:rsid w:val="00E13FEC"/>
    <w:rsid w:val="00E21E1D"/>
    <w:rsid w:val="00E30233"/>
    <w:rsid w:val="00E315A9"/>
    <w:rsid w:val="00E41C13"/>
    <w:rsid w:val="00E43D60"/>
    <w:rsid w:val="00E50DB6"/>
    <w:rsid w:val="00E52846"/>
    <w:rsid w:val="00E54E49"/>
    <w:rsid w:val="00E57439"/>
    <w:rsid w:val="00E57494"/>
    <w:rsid w:val="00E609C6"/>
    <w:rsid w:val="00E62DAB"/>
    <w:rsid w:val="00E633F9"/>
    <w:rsid w:val="00E6581C"/>
    <w:rsid w:val="00E76558"/>
    <w:rsid w:val="00E9123F"/>
    <w:rsid w:val="00E9231A"/>
    <w:rsid w:val="00E95FDF"/>
    <w:rsid w:val="00EA30D7"/>
    <w:rsid w:val="00EA5058"/>
    <w:rsid w:val="00EB19B4"/>
    <w:rsid w:val="00EB1CE7"/>
    <w:rsid w:val="00EC7524"/>
    <w:rsid w:val="00ED0916"/>
    <w:rsid w:val="00ED43FA"/>
    <w:rsid w:val="00ED4A9B"/>
    <w:rsid w:val="00ED539C"/>
    <w:rsid w:val="00ED5D55"/>
    <w:rsid w:val="00EE144C"/>
    <w:rsid w:val="00EE17BA"/>
    <w:rsid w:val="00EE2E3C"/>
    <w:rsid w:val="00EE4EBE"/>
    <w:rsid w:val="00EE75A3"/>
    <w:rsid w:val="00EF447F"/>
    <w:rsid w:val="00EF4DE6"/>
    <w:rsid w:val="00EF5D16"/>
    <w:rsid w:val="00EF6DB4"/>
    <w:rsid w:val="00EF7F4E"/>
    <w:rsid w:val="00F019F0"/>
    <w:rsid w:val="00F1013F"/>
    <w:rsid w:val="00F11E71"/>
    <w:rsid w:val="00F14675"/>
    <w:rsid w:val="00F21405"/>
    <w:rsid w:val="00F2279C"/>
    <w:rsid w:val="00F2530C"/>
    <w:rsid w:val="00F31344"/>
    <w:rsid w:val="00F44C96"/>
    <w:rsid w:val="00F56F10"/>
    <w:rsid w:val="00F658F6"/>
    <w:rsid w:val="00F662C2"/>
    <w:rsid w:val="00F66B0C"/>
    <w:rsid w:val="00F72221"/>
    <w:rsid w:val="00F81B12"/>
    <w:rsid w:val="00F835B6"/>
    <w:rsid w:val="00F8534F"/>
    <w:rsid w:val="00F95D40"/>
    <w:rsid w:val="00F9747F"/>
    <w:rsid w:val="00F97D76"/>
    <w:rsid w:val="00FA0064"/>
    <w:rsid w:val="00FA09BD"/>
    <w:rsid w:val="00FA0F48"/>
    <w:rsid w:val="00FA1E4A"/>
    <w:rsid w:val="00FA1EBF"/>
    <w:rsid w:val="00FA2A03"/>
    <w:rsid w:val="00FA6FF0"/>
    <w:rsid w:val="00FC13F2"/>
    <w:rsid w:val="00FC1D8B"/>
    <w:rsid w:val="00FC47CF"/>
    <w:rsid w:val="00FC7A04"/>
    <w:rsid w:val="00FD02D6"/>
    <w:rsid w:val="00FD2044"/>
    <w:rsid w:val="00FD36BB"/>
    <w:rsid w:val="00FD5C98"/>
    <w:rsid w:val="00FD6A2A"/>
    <w:rsid w:val="00FE21BF"/>
    <w:rsid w:val="00FE24A9"/>
    <w:rsid w:val="00FE3631"/>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C487-CCE2-4563-94A0-5045E3B7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6053</Words>
  <Characters>34504</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Petre, Lori</cp:lastModifiedBy>
  <cp:revision>2</cp:revision>
  <cp:lastPrinted>2014-02-13T17:13:00Z</cp:lastPrinted>
  <dcterms:created xsi:type="dcterms:W3CDTF">2014-02-13T17:15:00Z</dcterms:created>
  <dcterms:modified xsi:type="dcterms:W3CDTF">2014-02-13T17:15:00Z</dcterms:modified>
</cp:coreProperties>
</file>